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97C5" w14:textId="16224428" w:rsidR="0066582C" w:rsidRPr="0066582C" w:rsidRDefault="0066582C" w:rsidP="0066582C">
      <w:pPr>
        <w:rPr>
          <w:rFonts w:ascii="Times New Roman" w:hAnsi="Times New Roman" w:cs="Times New Roman"/>
          <w:b/>
          <w:bCs/>
        </w:rPr>
      </w:pPr>
      <w:r w:rsidRPr="0066582C">
        <w:rPr>
          <w:rFonts w:ascii="Times New Roman" w:hAnsi="Times New Roman" w:cs="Times New Roman"/>
          <w:b/>
          <w:bCs/>
          <w:i/>
        </w:rPr>
        <w:t>Senate IT Committee</w:t>
      </w:r>
      <w:r w:rsidRPr="0066582C">
        <w:rPr>
          <w:rFonts w:ascii="Times New Roman" w:hAnsi="Times New Roman" w:cs="Times New Roman"/>
          <w:b/>
          <w:bCs/>
        </w:rPr>
        <w:t xml:space="preserve"> Report</w:t>
      </w:r>
    </w:p>
    <w:p w14:paraId="3B9E09ED" w14:textId="561BDE56" w:rsidR="0066582C" w:rsidRPr="0066582C" w:rsidRDefault="0066582C" w:rsidP="0066582C">
      <w:pPr>
        <w:rPr>
          <w:rFonts w:ascii="Times New Roman" w:hAnsi="Times New Roman" w:cs="Times New Roman"/>
        </w:rPr>
      </w:pPr>
      <w:r w:rsidRPr="0066582C">
        <w:rPr>
          <w:rFonts w:ascii="Times New Roman" w:hAnsi="Times New Roman" w:cs="Times New Roman"/>
        </w:rPr>
        <w:t xml:space="preserve">The Senate IT Committee met on </w:t>
      </w:r>
      <w:r w:rsidRPr="00AF3499">
        <w:rPr>
          <w:rFonts w:ascii="Times New Roman" w:hAnsi="Times New Roman" w:cs="Times New Roman"/>
        </w:rPr>
        <w:t>Sept. 11, 2025</w:t>
      </w:r>
      <w:r w:rsidRPr="0066582C">
        <w:rPr>
          <w:rFonts w:ascii="Times New Roman" w:hAnsi="Times New Roman" w:cs="Times New Roman"/>
        </w:rPr>
        <w:t xml:space="preserve">, at </w:t>
      </w:r>
      <w:r w:rsidRPr="00AF3499">
        <w:rPr>
          <w:rFonts w:ascii="Times New Roman" w:hAnsi="Times New Roman" w:cs="Times New Roman"/>
        </w:rPr>
        <w:t>2</w:t>
      </w:r>
      <w:r w:rsidRPr="0066582C">
        <w:rPr>
          <w:rFonts w:ascii="Times New Roman" w:hAnsi="Times New Roman" w:cs="Times New Roman"/>
        </w:rPr>
        <w:t xml:space="preserve">pm </w:t>
      </w:r>
      <w:r w:rsidRPr="00AF3499">
        <w:rPr>
          <w:rFonts w:ascii="Times New Roman" w:hAnsi="Times New Roman" w:cs="Times New Roman"/>
        </w:rPr>
        <w:t xml:space="preserve">via Teams. </w:t>
      </w:r>
      <w:r w:rsidRPr="0066582C">
        <w:rPr>
          <w:rFonts w:ascii="Times New Roman" w:hAnsi="Times New Roman" w:cs="Times New Roman"/>
        </w:rPr>
        <w:t xml:space="preserve">Present </w:t>
      </w:r>
      <w:proofErr w:type="gramStart"/>
      <w:r w:rsidRPr="0066582C">
        <w:rPr>
          <w:rFonts w:ascii="Times New Roman" w:hAnsi="Times New Roman" w:cs="Times New Roman"/>
        </w:rPr>
        <w:t>were</w:t>
      </w:r>
      <w:r w:rsidRPr="00AF3499">
        <w:rPr>
          <w:rFonts w:ascii="Times New Roman" w:hAnsi="Times New Roman" w:cs="Times New Roman"/>
        </w:rPr>
        <w:t>:</w:t>
      </w:r>
      <w:proofErr w:type="gramEnd"/>
      <w:r w:rsidR="007137D6" w:rsidRPr="00AF3499">
        <w:rPr>
          <w:rFonts w:ascii="Times New Roman" w:hAnsi="Times New Roman" w:cs="Times New Roman"/>
        </w:rPr>
        <w:t xml:space="preserve">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Sina </w:t>
      </w:r>
      <w:proofErr w:type="spellStart"/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Shokoohyar</w:t>
      </w:r>
      <w:proofErr w:type="spellEnd"/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137D6" w:rsidRPr="00AF3499">
        <w:rPr>
          <w:rFonts w:ascii="Times New Roman" w:hAnsi="Times New Roman" w:cs="Times New Roman"/>
        </w:rPr>
        <w:t xml:space="preserve">(Co-Chair),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Bert Wachsmuth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137D6" w:rsidRPr="00AF3499">
        <w:rPr>
          <w:rFonts w:ascii="Times New Roman" w:hAnsi="Times New Roman" w:cs="Times New Roman"/>
        </w:rPr>
        <w:t xml:space="preserve">(Co-Chair), </w:t>
      </w:r>
      <w:proofErr w:type="spellStart"/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Dongdong</w:t>
      </w:r>
      <w:proofErr w:type="spellEnd"/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Chen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Moira E Kendra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Leslie Bunnage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Axel Marc Oaks Takacs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Lauren B McFadden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Michael Murphy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Leslie A Rippon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Jason Hemann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Jose L Lopez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as well as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Maryellen E Roberts</w:t>
      </w:r>
      <w:r w:rsidR="00A152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Senate President,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</w:t>
      </w:r>
      <w:r w:rsidR="007137D6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Michael A Soupios</w:t>
      </w:r>
      <w:r w:rsidR="00A152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A152D9" w:rsidRPr="00A152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Director of Digital Media and Web Development</w:t>
      </w:r>
      <w:r w:rsidR="007137D6" w:rsidRPr="00AF34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8EFAD21" w14:textId="16138ED4" w:rsidR="0066582C" w:rsidRPr="0066582C" w:rsidRDefault="0066582C" w:rsidP="0066582C">
      <w:pPr>
        <w:rPr>
          <w:rFonts w:ascii="Times New Roman" w:hAnsi="Times New Roman" w:cs="Times New Roman"/>
          <w:i/>
        </w:rPr>
      </w:pPr>
      <w:r w:rsidRPr="0066582C">
        <w:rPr>
          <w:rFonts w:ascii="Times New Roman" w:hAnsi="Times New Roman" w:cs="Times New Roman"/>
          <w:i/>
        </w:rPr>
        <w:t xml:space="preserve">Note: this report, as well as other information, can be found </w:t>
      </w:r>
      <w:proofErr w:type="gramStart"/>
      <w:r w:rsidRPr="0066582C">
        <w:rPr>
          <w:rFonts w:ascii="Times New Roman" w:hAnsi="Times New Roman" w:cs="Times New Roman"/>
          <w:i/>
        </w:rPr>
        <w:t>at</w:t>
      </w:r>
      <w:proofErr w:type="gramEnd"/>
      <w:r w:rsidRPr="0066582C">
        <w:rPr>
          <w:rFonts w:ascii="Times New Roman" w:hAnsi="Times New Roman" w:cs="Times New Roman"/>
          <w:i/>
        </w:rPr>
        <w:t xml:space="preserve"> our blog, </w:t>
      </w:r>
      <w:hyperlink r:id="rId8" w:history="1">
        <w:r w:rsidRPr="0066582C">
          <w:rPr>
            <w:rStyle w:val="Hyperlink"/>
            <w:rFonts w:ascii="Times New Roman" w:hAnsi="Times New Roman" w:cs="Times New Roman"/>
            <w:i/>
          </w:rPr>
          <w:t>http://blogs.shu.edu/senateit</w:t>
        </w:r>
      </w:hyperlink>
    </w:p>
    <w:p w14:paraId="36D40D2F" w14:textId="328B6D9F" w:rsidR="006861D0" w:rsidRPr="00AF3499" w:rsidRDefault="00E41B6F" w:rsidP="006861D0">
      <w:pPr>
        <w:tabs>
          <w:tab w:val="num" w:pos="720"/>
        </w:tabs>
        <w:rPr>
          <w:rFonts w:ascii="Times New Roman" w:hAnsi="Times New Roman" w:cs="Times New Roman"/>
        </w:rPr>
      </w:pPr>
      <w:r w:rsidRPr="00E41B6F">
        <w:rPr>
          <w:rFonts w:ascii="Times New Roman" w:hAnsi="Times New Roman" w:cs="Times New Roman"/>
          <w:b/>
          <w:bCs/>
        </w:rPr>
        <w:t>Resurrected Senate IT website</w:t>
      </w:r>
      <w:r w:rsidR="007137D6" w:rsidRPr="00AF3499">
        <w:rPr>
          <w:rFonts w:ascii="Times New Roman" w:hAnsi="Times New Roman" w:cs="Times New Roman"/>
          <w:b/>
          <w:bCs/>
        </w:rPr>
        <w:t>:</w:t>
      </w:r>
      <w:r w:rsidR="007137D6" w:rsidRPr="00AF3499">
        <w:t xml:space="preserve"> Dr. Wachsmuth</w:t>
      </w:r>
      <w:r w:rsidRPr="00E41B6F">
        <w:rPr>
          <w:rFonts w:ascii="Times New Roman" w:hAnsi="Times New Roman" w:cs="Times New Roman"/>
        </w:rPr>
        <w:t xml:space="preserve"> </w:t>
      </w:r>
      <w:r w:rsidR="003E452D">
        <w:rPr>
          <w:rFonts w:ascii="Times New Roman" w:hAnsi="Times New Roman" w:cs="Times New Roman"/>
        </w:rPr>
        <w:t>reported</w:t>
      </w:r>
      <w:r w:rsidR="007137D6" w:rsidRPr="00AF3499">
        <w:rPr>
          <w:rFonts w:ascii="Times New Roman" w:hAnsi="Times New Roman" w:cs="Times New Roman"/>
        </w:rPr>
        <w:t xml:space="preserve"> that the old Senate IT web site fr</w:t>
      </w:r>
      <w:r w:rsidR="00A152D9">
        <w:rPr>
          <w:rFonts w:ascii="Times New Roman" w:hAnsi="Times New Roman" w:cs="Times New Roman"/>
        </w:rPr>
        <w:t>o</w:t>
      </w:r>
      <w:r w:rsidR="007137D6" w:rsidRPr="00AF3499">
        <w:rPr>
          <w:rFonts w:ascii="Times New Roman" w:hAnsi="Times New Roman" w:cs="Times New Roman"/>
        </w:rPr>
        <w:t>m 201</w:t>
      </w:r>
      <w:r w:rsidR="00A152D9">
        <w:rPr>
          <w:rFonts w:ascii="Times New Roman" w:hAnsi="Times New Roman" w:cs="Times New Roman"/>
        </w:rPr>
        <w:t>1-2013</w:t>
      </w:r>
      <w:r w:rsidR="007137D6" w:rsidRPr="00AF3499">
        <w:rPr>
          <w:rFonts w:ascii="Times New Roman" w:hAnsi="Times New Roman" w:cs="Times New Roman"/>
        </w:rPr>
        <w:t xml:space="preserve"> had been resurrected for use of the </w:t>
      </w:r>
      <w:r w:rsidR="003E452D">
        <w:rPr>
          <w:rFonts w:ascii="Times New Roman" w:hAnsi="Times New Roman" w:cs="Times New Roman"/>
        </w:rPr>
        <w:t xml:space="preserve">current </w:t>
      </w:r>
      <w:r w:rsidR="007137D6" w:rsidRPr="00AF3499">
        <w:rPr>
          <w:rFonts w:ascii="Times New Roman" w:hAnsi="Times New Roman" w:cs="Times New Roman"/>
        </w:rPr>
        <w:t>Senate IT committee. The site was created to be (a) e</w:t>
      </w:r>
      <w:r w:rsidRPr="00E41B6F">
        <w:rPr>
          <w:rFonts w:ascii="Times New Roman" w:hAnsi="Times New Roman" w:cs="Times New Roman"/>
        </w:rPr>
        <w:t xml:space="preserve">asy to maintain, </w:t>
      </w:r>
      <w:r w:rsidR="007137D6" w:rsidRPr="00AF3499">
        <w:rPr>
          <w:rFonts w:ascii="Times New Roman" w:hAnsi="Times New Roman" w:cs="Times New Roman"/>
        </w:rPr>
        <w:t>(b) looking “</w:t>
      </w:r>
      <w:r w:rsidRPr="00E41B6F">
        <w:rPr>
          <w:rFonts w:ascii="Times New Roman" w:hAnsi="Times New Roman" w:cs="Times New Roman"/>
        </w:rPr>
        <w:t>good enough”</w:t>
      </w:r>
      <w:r w:rsidR="007137D6" w:rsidRPr="00AF3499">
        <w:rPr>
          <w:rFonts w:ascii="Times New Roman" w:hAnsi="Times New Roman" w:cs="Times New Roman"/>
        </w:rPr>
        <w:t xml:space="preserve">, and (c) to be functional. Dr. Roberts asked why the committee does not use a Teams Channel, like </w:t>
      </w:r>
      <w:r w:rsidR="003E452D">
        <w:rPr>
          <w:rFonts w:ascii="Times New Roman" w:hAnsi="Times New Roman" w:cs="Times New Roman"/>
        </w:rPr>
        <w:t>some</w:t>
      </w:r>
      <w:r w:rsidR="007137D6" w:rsidRPr="00AF3499">
        <w:rPr>
          <w:rFonts w:ascii="Times New Roman" w:hAnsi="Times New Roman" w:cs="Times New Roman"/>
        </w:rPr>
        <w:t xml:space="preserve"> other Senate committees, and pointed out that the web </w:t>
      </w:r>
      <w:r w:rsidR="008C6BF9">
        <w:rPr>
          <w:rFonts w:ascii="Times New Roman" w:hAnsi="Times New Roman" w:cs="Times New Roman"/>
        </w:rPr>
        <w:t xml:space="preserve">site </w:t>
      </w:r>
      <w:r w:rsidR="007137D6" w:rsidRPr="00AF3499">
        <w:rPr>
          <w:rFonts w:ascii="Times New Roman" w:hAnsi="Times New Roman" w:cs="Times New Roman"/>
        </w:rPr>
        <w:t xml:space="preserve">was never approved by the Senate </w:t>
      </w:r>
      <w:r w:rsidR="00A152D9">
        <w:rPr>
          <w:rFonts w:ascii="Times New Roman" w:hAnsi="Times New Roman" w:cs="Times New Roman"/>
        </w:rPr>
        <w:t>E</w:t>
      </w:r>
      <w:r w:rsidR="007137D6" w:rsidRPr="00AF3499">
        <w:rPr>
          <w:rFonts w:ascii="Times New Roman" w:hAnsi="Times New Roman" w:cs="Times New Roman"/>
        </w:rPr>
        <w:t xml:space="preserve">C. Dr. </w:t>
      </w:r>
      <w:r w:rsidRPr="00E41B6F">
        <w:rPr>
          <w:rFonts w:ascii="Times New Roman" w:hAnsi="Times New Roman" w:cs="Times New Roman"/>
        </w:rPr>
        <w:t>Wachsmuth</w:t>
      </w:r>
      <w:r w:rsidR="007137D6" w:rsidRPr="00AF3499">
        <w:rPr>
          <w:rFonts w:ascii="Times New Roman" w:hAnsi="Times New Roman" w:cs="Times New Roman"/>
        </w:rPr>
        <w:t xml:space="preserve"> pointed out that a web site is a lot more flexible </w:t>
      </w:r>
      <w:r w:rsidR="006861D0" w:rsidRPr="00AF3499">
        <w:rPr>
          <w:rFonts w:ascii="Times New Roman" w:hAnsi="Times New Roman" w:cs="Times New Roman"/>
        </w:rPr>
        <w:t>t</w:t>
      </w:r>
      <w:r w:rsidR="007137D6" w:rsidRPr="00AF3499">
        <w:rPr>
          <w:rFonts w:ascii="Times New Roman" w:hAnsi="Times New Roman" w:cs="Times New Roman"/>
        </w:rPr>
        <w:t>ha</w:t>
      </w:r>
      <w:r w:rsidR="006861D0" w:rsidRPr="00AF3499">
        <w:rPr>
          <w:rFonts w:ascii="Times New Roman" w:hAnsi="Times New Roman" w:cs="Times New Roman"/>
        </w:rPr>
        <w:t>n</w:t>
      </w:r>
      <w:r w:rsidR="007137D6" w:rsidRPr="00AF3499">
        <w:rPr>
          <w:rFonts w:ascii="Times New Roman" w:hAnsi="Times New Roman" w:cs="Times New Roman"/>
        </w:rPr>
        <w:t xml:space="preserve"> a Teams channel</w:t>
      </w:r>
      <w:ins w:id="0" w:author="Microsoft Office User" w:date="2025-09-16T15:03:00Z">
        <w:r w:rsidR="00764E2F">
          <w:rPr>
            <w:rFonts w:ascii="Times New Roman" w:hAnsi="Times New Roman" w:cs="Times New Roman"/>
          </w:rPr>
          <w:t>;</w:t>
        </w:r>
      </w:ins>
      <w:del w:id="1" w:author="Microsoft Office User" w:date="2025-09-16T15:03:00Z">
        <w:r w:rsidR="007137D6" w:rsidRPr="00AF3499" w:rsidDel="00764E2F">
          <w:rPr>
            <w:rFonts w:ascii="Times New Roman" w:hAnsi="Times New Roman" w:cs="Times New Roman"/>
          </w:rPr>
          <w:delText>,</w:delText>
        </w:r>
      </w:del>
      <w:r w:rsidR="007137D6" w:rsidRPr="00AF3499">
        <w:rPr>
          <w:rFonts w:ascii="Times New Roman" w:hAnsi="Times New Roman" w:cs="Times New Roman"/>
        </w:rPr>
        <w:t xml:space="preserve"> </w:t>
      </w:r>
      <w:ins w:id="2" w:author="Microsoft Office User" w:date="2025-09-16T15:03:00Z">
        <w:r w:rsidR="00764E2F">
          <w:rPr>
            <w:rFonts w:ascii="Times New Roman" w:hAnsi="Times New Roman" w:cs="Times New Roman"/>
          </w:rPr>
          <w:t xml:space="preserve">it </w:t>
        </w:r>
      </w:ins>
      <w:r w:rsidR="007137D6" w:rsidRPr="00AF3499">
        <w:rPr>
          <w:rFonts w:ascii="Times New Roman" w:hAnsi="Times New Roman" w:cs="Times New Roman"/>
        </w:rPr>
        <w:t>offers more usefu</w:t>
      </w:r>
      <w:r w:rsidR="006861D0" w:rsidRPr="00AF3499">
        <w:rPr>
          <w:rFonts w:ascii="Times New Roman" w:hAnsi="Times New Roman" w:cs="Times New Roman"/>
        </w:rPr>
        <w:t>l</w:t>
      </w:r>
      <w:r w:rsidR="007137D6" w:rsidRPr="00AF3499">
        <w:rPr>
          <w:rFonts w:ascii="Times New Roman" w:hAnsi="Times New Roman" w:cs="Times New Roman"/>
        </w:rPr>
        <w:t xml:space="preserve"> functionality</w:t>
      </w:r>
      <w:r w:rsidR="006861D0" w:rsidRPr="00AF3499">
        <w:rPr>
          <w:rFonts w:ascii="Times New Roman" w:hAnsi="Times New Roman" w:cs="Times New Roman"/>
        </w:rPr>
        <w:t xml:space="preserve"> (e.g. embedded </w:t>
      </w:r>
      <w:r w:rsidR="003E452D">
        <w:rPr>
          <w:rFonts w:ascii="Times New Roman" w:hAnsi="Times New Roman" w:cs="Times New Roman"/>
        </w:rPr>
        <w:t>pictures and media</w:t>
      </w:r>
      <w:r w:rsidR="006861D0" w:rsidRPr="00AF3499">
        <w:rPr>
          <w:rFonts w:ascii="Times New Roman" w:hAnsi="Times New Roman" w:cs="Times New Roman"/>
        </w:rPr>
        <w:t xml:space="preserve">, ability for everyone to leave </w:t>
      </w:r>
      <w:r w:rsidR="00764E2F" w:rsidRPr="00AF3499">
        <w:rPr>
          <w:rFonts w:ascii="Times New Roman" w:hAnsi="Times New Roman" w:cs="Times New Roman"/>
        </w:rPr>
        <w:t>(moderated)</w:t>
      </w:r>
      <w:r w:rsidR="00764E2F">
        <w:rPr>
          <w:rFonts w:ascii="Times New Roman" w:hAnsi="Times New Roman" w:cs="Times New Roman"/>
        </w:rPr>
        <w:t xml:space="preserve"> </w:t>
      </w:r>
      <w:r w:rsidR="00AF3499" w:rsidRPr="00AF3499">
        <w:rPr>
          <w:rFonts w:ascii="Times New Roman" w:hAnsi="Times New Roman" w:cs="Times New Roman"/>
        </w:rPr>
        <w:t>comments</w:t>
      </w:r>
      <w:r w:rsidR="006861D0" w:rsidRPr="00AF3499">
        <w:rPr>
          <w:rFonts w:ascii="Times New Roman" w:hAnsi="Times New Roman" w:cs="Times New Roman"/>
        </w:rPr>
        <w:t xml:space="preserve">, securely post confidential documents while leaving the bulk of the information available to </w:t>
      </w:r>
      <w:r w:rsidR="00764E2F" w:rsidRPr="00AF3499">
        <w:rPr>
          <w:rFonts w:ascii="Times New Roman" w:hAnsi="Times New Roman" w:cs="Times New Roman"/>
        </w:rPr>
        <w:t>anyone</w:t>
      </w:r>
      <w:r w:rsidR="003E452D">
        <w:rPr>
          <w:rFonts w:ascii="Times New Roman" w:hAnsi="Times New Roman" w:cs="Times New Roman"/>
        </w:rPr>
        <w:t>, and more</w:t>
      </w:r>
      <w:r w:rsidR="00764E2F">
        <w:rPr>
          <w:rFonts w:ascii="Times New Roman" w:hAnsi="Times New Roman" w:cs="Times New Roman"/>
        </w:rPr>
        <w:t>).</w:t>
      </w:r>
      <w:r w:rsidR="006861D0" w:rsidRPr="00AF3499">
        <w:rPr>
          <w:rFonts w:ascii="Times New Roman" w:hAnsi="Times New Roman" w:cs="Times New Roman"/>
        </w:rPr>
        <w:t xml:space="preserve"> We will request approval of the site “post facto”, otherwise switch to a Teams Channel.</w:t>
      </w:r>
    </w:p>
    <w:p w14:paraId="3C3A88EE" w14:textId="54375352" w:rsidR="000E4446" w:rsidRPr="00C83E1E" w:rsidRDefault="00061B3D" w:rsidP="00C83E1E">
      <w:pPr>
        <w:tabs>
          <w:tab w:val="num" w:pos="720"/>
        </w:tabs>
        <w:rPr>
          <w:rFonts w:ascii="Times New Roman" w:hAnsi="Times New Roman" w:cs="Times New Roman"/>
        </w:rPr>
      </w:pPr>
      <w:r w:rsidRPr="009A38C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4AD325F" wp14:editId="5D984373">
            <wp:simplePos x="0" y="0"/>
            <wp:positionH relativeFrom="margin">
              <wp:posOffset>24130</wp:posOffset>
            </wp:positionH>
            <wp:positionV relativeFrom="paragraph">
              <wp:posOffset>1841500</wp:posOffset>
            </wp:positionV>
            <wp:extent cx="2652395" cy="1491615"/>
            <wp:effectExtent l="0" t="0" r="0" b="0"/>
            <wp:wrapSquare wrapText="bothSides"/>
            <wp:docPr id="350302377" name="Picture 3" descr="New Walsh library interior: lounge &amp; tech 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Walsh library interior: lounge &amp; tech roo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04DC9" wp14:editId="75C977E1">
            <wp:simplePos x="0" y="0"/>
            <wp:positionH relativeFrom="margin">
              <wp:posOffset>4044315</wp:posOffset>
            </wp:positionH>
            <wp:positionV relativeFrom="paragraph">
              <wp:posOffset>440690</wp:posOffset>
            </wp:positionV>
            <wp:extent cx="2691765" cy="1511300"/>
            <wp:effectExtent l="0" t="0" r="0" b="0"/>
            <wp:wrapSquare wrapText="bothSides"/>
            <wp:docPr id="156291229" name="Picture 1" descr="Walsh Library lower level new Seton Drive ent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sh Library lower level new Seton Drive entra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446" w:rsidRPr="00C83E1E">
        <w:rPr>
          <w:rFonts w:ascii="Times New Roman" w:hAnsi="Times New Roman" w:cs="Times New Roman"/>
          <w:b/>
          <w:bCs/>
        </w:rPr>
        <w:t>Redesign of the ground floor of the library:</w:t>
      </w:r>
      <w:r w:rsidR="000E4446" w:rsidRPr="00C83E1E">
        <w:rPr>
          <w:rFonts w:ascii="Times New Roman" w:hAnsi="Times New Roman" w:cs="Times New Roman"/>
        </w:rPr>
        <w:t xml:space="preserve"> </w:t>
      </w:r>
      <w:r w:rsidR="009E4D34" w:rsidRPr="00C83E1E">
        <w:rPr>
          <w:rFonts w:ascii="Times New Roman" w:hAnsi="Times New Roman" w:cs="Times New Roman"/>
        </w:rPr>
        <w:t xml:space="preserve">Mike Soupios reported on the </w:t>
      </w:r>
      <w:proofErr w:type="gramStart"/>
      <w:r w:rsidR="009E4D34" w:rsidRPr="00C83E1E">
        <w:rPr>
          <w:rFonts w:ascii="Times New Roman" w:hAnsi="Times New Roman" w:cs="Times New Roman"/>
        </w:rPr>
        <w:t>current status</w:t>
      </w:r>
      <w:proofErr w:type="gramEnd"/>
      <w:r w:rsidR="009E4D34" w:rsidRPr="00C83E1E">
        <w:rPr>
          <w:rFonts w:ascii="Times New Roman" w:hAnsi="Times New Roman" w:cs="Times New Roman"/>
        </w:rPr>
        <w:t xml:space="preserve"> of the e</w:t>
      </w:r>
      <w:r w:rsidR="00E41B6F" w:rsidRPr="00C83E1E">
        <w:rPr>
          <w:rFonts w:ascii="Times New Roman" w:hAnsi="Times New Roman" w:cs="Times New Roman"/>
        </w:rPr>
        <w:t xml:space="preserve">xpansion of </w:t>
      </w:r>
      <w:proofErr w:type="gramStart"/>
      <w:r w:rsidR="00E41B6F" w:rsidRPr="00C83E1E">
        <w:rPr>
          <w:rFonts w:ascii="Times New Roman" w:hAnsi="Times New Roman" w:cs="Times New Roman"/>
        </w:rPr>
        <w:t>the TLTC</w:t>
      </w:r>
      <w:proofErr w:type="gramEnd"/>
      <w:r w:rsidR="009E4D34" w:rsidRPr="00C83E1E">
        <w:rPr>
          <w:rFonts w:ascii="Times New Roman" w:hAnsi="Times New Roman" w:cs="Times New Roman"/>
        </w:rPr>
        <w:t>, an</w:t>
      </w:r>
      <w:r w:rsidR="000E4446" w:rsidRPr="00C83E1E">
        <w:rPr>
          <w:rFonts w:ascii="Times New Roman" w:hAnsi="Times New Roman" w:cs="Times New Roman"/>
        </w:rPr>
        <w:t>d</w:t>
      </w:r>
      <w:r w:rsidR="009E4D34" w:rsidRPr="00C83E1E">
        <w:rPr>
          <w:rFonts w:ascii="Times New Roman" w:hAnsi="Times New Roman" w:cs="Times New Roman"/>
        </w:rPr>
        <w:t xml:space="preserve"> the redesign of the grou</w:t>
      </w:r>
      <w:r w:rsidR="000E4446" w:rsidRPr="00C83E1E">
        <w:rPr>
          <w:rFonts w:ascii="Times New Roman" w:hAnsi="Times New Roman" w:cs="Times New Roman"/>
        </w:rPr>
        <w:t>n</w:t>
      </w:r>
      <w:r w:rsidR="009E4D34" w:rsidRPr="00C83E1E">
        <w:rPr>
          <w:rFonts w:ascii="Times New Roman" w:hAnsi="Times New Roman" w:cs="Times New Roman"/>
        </w:rPr>
        <w:t>d f</w:t>
      </w:r>
      <w:r w:rsidR="000E4446" w:rsidRPr="00C83E1E">
        <w:rPr>
          <w:rFonts w:ascii="Times New Roman" w:hAnsi="Times New Roman" w:cs="Times New Roman"/>
        </w:rPr>
        <w:t>l</w:t>
      </w:r>
      <w:r w:rsidR="009E4D34" w:rsidRPr="00C83E1E">
        <w:rPr>
          <w:rFonts w:ascii="Times New Roman" w:hAnsi="Times New Roman" w:cs="Times New Roman"/>
        </w:rPr>
        <w:t>oor of the library</w:t>
      </w:r>
      <w:r w:rsidR="000E4446" w:rsidRPr="00C83E1E">
        <w:rPr>
          <w:rFonts w:ascii="Times New Roman" w:hAnsi="Times New Roman" w:cs="Times New Roman"/>
        </w:rPr>
        <w:t>. He described some</w:t>
      </w:r>
      <w:r w:rsidR="00AF3499" w:rsidRPr="00C83E1E">
        <w:rPr>
          <w:rFonts w:ascii="Times New Roman" w:hAnsi="Times New Roman" w:cs="Times New Roman"/>
        </w:rPr>
        <w:t xml:space="preserve"> </w:t>
      </w:r>
      <w:r w:rsidR="000E4446" w:rsidRPr="00C83E1E">
        <w:rPr>
          <w:rFonts w:ascii="Times New Roman" w:hAnsi="Times New Roman" w:cs="Times New Roman"/>
        </w:rPr>
        <w:t xml:space="preserve">of the new </w:t>
      </w:r>
      <w:r w:rsidR="00AF3499" w:rsidRPr="00C83E1E">
        <w:rPr>
          <w:rFonts w:ascii="Times New Roman" w:hAnsi="Times New Roman" w:cs="Times New Roman"/>
        </w:rPr>
        <w:t>capabilities</w:t>
      </w:r>
      <w:r w:rsidR="000E4446" w:rsidRPr="00C83E1E">
        <w:rPr>
          <w:rFonts w:ascii="Times New Roman" w:hAnsi="Times New Roman" w:cs="Times New Roman"/>
        </w:rPr>
        <w:t xml:space="preserve"> of the TLTC, such as </w:t>
      </w:r>
      <w:r w:rsidR="00C83E1E" w:rsidRPr="00C83E1E">
        <w:rPr>
          <w:rFonts w:ascii="Times New Roman" w:hAnsi="Times New Roman" w:cs="Times New Roman"/>
        </w:rPr>
        <w:t>open study lounge, a Maker Studio with 11 3D Printers and a mini C&amp;C Machine, an XR/AR/VR Studio including 24 Meta Pro</w:t>
      </w:r>
      <w:r w:rsidR="00C83E1E">
        <w:rPr>
          <w:rFonts w:ascii="Times New Roman" w:hAnsi="Times New Roman" w:cs="Times New Roman"/>
        </w:rPr>
        <w:t xml:space="preserve"> </w:t>
      </w:r>
      <w:r w:rsidR="00C83E1E" w:rsidRPr="00C83E1E">
        <w:rPr>
          <w:rFonts w:ascii="Times New Roman" w:hAnsi="Times New Roman" w:cs="Times New Roman"/>
        </w:rPr>
        <w:t xml:space="preserve">virtual/artificial reality Headsets, and dedicated content creation spaces, </w:t>
      </w:r>
      <w:r w:rsidR="00C83E1E">
        <w:rPr>
          <w:rFonts w:ascii="Times New Roman" w:hAnsi="Times New Roman" w:cs="Times New Roman"/>
        </w:rPr>
        <w:t xml:space="preserve">such as </w:t>
      </w:r>
      <w:r w:rsidR="00C83E1E" w:rsidRPr="00C83E1E">
        <w:rPr>
          <w:rFonts w:ascii="Times New Roman" w:hAnsi="Times New Roman" w:cs="Times New Roman"/>
        </w:rPr>
        <w:t>a Recording Studio</w:t>
      </w:r>
      <w:r w:rsidR="00C83E1E">
        <w:rPr>
          <w:rFonts w:ascii="Times New Roman" w:hAnsi="Times New Roman" w:cs="Times New Roman"/>
        </w:rPr>
        <w:t xml:space="preserve">, </w:t>
      </w:r>
      <w:r w:rsidR="00C83E1E" w:rsidRPr="00C83E1E">
        <w:rPr>
          <w:rFonts w:ascii="Times New Roman" w:hAnsi="Times New Roman" w:cs="Times New Roman"/>
        </w:rPr>
        <w:t>three Podcast Studios</w:t>
      </w:r>
      <w:r w:rsidR="00C83E1E">
        <w:rPr>
          <w:rFonts w:ascii="Times New Roman" w:hAnsi="Times New Roman" w:cs="Times New Roman"/>
        </w:rPr>
        <w:t>, t</w:t>
      </w:r>
      <w:r w:rsidR="000E4446" w:rsidRPr="00C83E1E">
        <w:rPr>
          <w:rFonts w:ascii="Times New Roman" w:hAnsi="Times New Roman" w:cs="Times New Roman"/>
        </w:rPr>
        <w:t xml:space="preserve">he ability to do green screen film projects, </w:t>
      </w:r>
      <w:r w:rsidR="00C83E1E">
        <w:rPr>
          <w:rFonts w:ascii="Times New Roman" w:hAnsi="Times New Roman" w:cs="Times New Roman"/>
        </w:rPr>
        <w:t xml:space="preserve">and </w:t>
      </w:r>
      <w:r w:rsidR="000E4446" w:rsidRPr="00C83E1E">
        <w:rPr>
          <w:rFonts w:ascii="Times New Roman" w:hAnsi="Times New Roman" w:cs="Times New Roman"/>
        </w:rPr>
        <w:t xml:space="preserve">the </w:t>
      </w:r>
      <w:r w:rsidR="00AF3499" w:rsidRPr="00C83E1E">
        <w:rPr>
          <w:rFonts w:ascii="Times New Roman" w:hAnsi="Times New Roman" w:cs="Times New Roman"/>
        </w:rPr>
        <w:t>availability</w:t>
      </w:r>
      <w:r w:rsidR="000E4446" w:rsidRPr="00C83E1E">
        <w:rPr>
          <w:rFonts w:ascii="Times New Roman" w:hAnsi="Times New Roman" w:cs="Times New Roman"/>
        </w:rPr>
        <w:t xml:space="preserve"> of tech support via </w:t>
      </w:r>
      <w:r w:rsidR="00AF3499" w:rsidRPr="00C83E1E">
        <w:rPr>
          <w:rFonts w:ascii="Times New Roman" w:hAnsi="Times New Roman" w:cs="Times New Roman"/>
        </w:rPr>
        <w:t>a</w:t>
      </w:r>
      <w:r w:rsidR="00025B7D" w:rsidRPr="00C83E1E">
        <w:rPr>
          <w:rFonts w:ascii="Times New Roman" w:hAnsi="Times New Roman" w:cs="Times New Roman"/>
        </w:rPr>
        <w:t xml:space="preserve"> “Genius Bar” and more. Several committee members had questions for Mr. Soupios</w:t>
      </w:r>
      <w:r w:rsidR="000E4446" w:rsidRPr="00C83E1E">
        <w:rPr>
          <w:rFonts w:ascii="Times New Roman" w:hAnsi="Times New Roman" w:cs="Times New Roman"/>
        </w:rPr>
        <w:t xml:space="preserve">. Dr. </w:t>
      </w:r>
      <w:r w:rsidR="00B23254" w:rsidRPr="00C83E1E">
        <w:rPr>
          <w:rFonts w:ascii="Times New Roman" w:hAnsi="Times New Roman" w:cs="Times New Roman"/>
        </w:rPr>
        <w:t>W</w:t>
      </w:r>
      <w:r w:rsidR="000E4446" w:rsidRPr="00C83E1E">
        <w:rPr>
          <w:rFonts w:ascii="Times New Roman" w:hAnsi="Times New Roman" w:cs="Times New Roman"/>
        </w:rPr>
        <w:t>achsmu</w:t>
      </w:r>
      <w:r w:rsidR="00B23254" w:rsidRPr="00C83E1E">
        <w:rPr>
          <w:rFonts w:ascii="Times New Roman" w:hAnsi="Times New Roman" w:cs="Times New Roman"/>
        </w:rPr>
        <w:t>t</w:t>
      </w:r>
      <w:r w:rsidR="000E4446" w:rsidRPr="00C83E1E">
        <w:rPr>
          <w:rFonts w:ascii="Times New Roman" w:hAnsi="Times New Roman" w:cs="Times New Roman"/>
        </w:rPr>
        <w:t xml:space="preserve">h </w:t>
      </w:r>
      <w:r w:rsidR="00B23254" w:rsidRPr="00C83E1E">
        <w:rPr>
          <w:rFonts w:ascii="Times New Roman" w:hAnsi="Times New Roman" w:cs="Times New Roman"/>
        </w:rPr>
        <w:t xml:space="preserve">thanked </w:t>
      </w:r>
      <w:proofErr w:type="spellStart"/>
      <w:r w:rsidR="00025B7D" w:rsidRPr="00C83E1E">
        <w:rPr>
          <w:rFonts w:ascii="Times New Roman" w:hAnsi="Times New Roman" w:cs="Times New Roman"/>
        </w:rPr>
        <w:t>M</w:t>
      </w:r>
      <w:r w:rsidR="00B23254" w:rsidRPr="00C83E1E">
        <w:rPr>
          <w:rFonts w:ascii="Times New Roman" w:hAnsi="Times New Roman" w:cs="Times New Roman"/>
        </w:rPr>
        <w:t>r</w:t>
      </w:r>
      <w:proofErr w:type="spellEnd"/>
      <w:del w:id="3" w:author="Bert Wachsmuth" w:date="2025-09-16T15:37:00Z" w16du:dateUtc="2025-09-16T19:37:00Z">
        <w:r w:rsidR="00B23254" w:rsidRPr="00C83E1E" w:rsidDel="00B23E29">
          <w:rPr>
            <w:rFonts w:ascii="Times New Roman" w:hAnsi="Times New Roman" w:cs="Times New Roman"/>
          </w:rPr>
          <w:delText xml:space="preserve">. </w:delText>
        </w:r>
      </w:del>
      <w:r w:rsidR="009A38CE" w:rsidRPr="009A38CE">
        <w:rPr>
          <w:rFonts w:ascii="Times New Roman" w:hAnsi="Times New Roman" w:cs="Times New Roman"/>
        </w:rPr>
        <w:t xml:space="preserve"> </w:t>
      </w:r>
      <w:r w:rsidR="00B23254" w:rsidRPr="00C83E1E">
        <w:rPr>
          <w:rFonts w:ascii="Times New Roman" w:hAnsi="Times New Roman" w:cs="Times New Roman"/>
        </w:rPr>
        <w:t xml:space="preserve">Soupios and </w:t>
      </w:r>
      <w:r w:rsidR="00AF3499" w:rsidRPr="00C83E1E">
        <w:rPr>
          <w:rFonts w:ascii="Times New Roman" w:hAnsi="Times New Roman" w:cs="Times New Roman"/>
        </w:rPr>
        <w:t>encouraged</w:t>
      </w:r>
      <w:r w:rsidR="000E4446" w:rsidRPr="00C83E1E">
        <w:rPr>
          <w:rFonts w:ascii="Times New Roman" w:hAnsi="Times New Roman" w:cs="Times New Roman"/>
        </w:rPr>
        <w:t xml:space="preserve"> everyone to check out the new capabilities in person and to</w:t>
      </w:r>
      <w:r w:rsidR="00B23254" w:rsidRPr="00C83E1E">
        <w:rPr>
          <w:rFonts w:ascii="Times New Roman" w:hAnsi="Times New Roman" w:cs="Times New Roman"/>
        </w:rPr>
        <w:t xml:space="preserve"> </w:t>
      </w:r>
      <w:r w:rsidR="000E4446" w:rsidRPr="00C83E1E">
        <w:rPr>
          <w:rFonts w:ascii="Times New Roman" w:hAnsi="Times New Roman" w:cs="Times New Roman"/>
        </w:rPr>
        <w:t xml:space="preserve">find ways to use the </w:t>
      </w:r>
      <w:r w:rsidR="00B23254" w:rsidRPr="00C83E1E">
        <w:rPr>
          <w:rFonts w:ascii="Times New Roman" w:hAnsi="Times New Roman" w:cs="Times New Roman"/>
        </w:rPr>
        <w:t>n</w:t>
      </w:r>
      <w:r w:rsidR="000E4446" w:rsidRPr="00C83E1E">
        <w:rPr>
          <w:rFonts w:ascii="Times New Roman" w:hAnsi="Times New Roman" w:cs="Times New Roman"/>
        </w:rPr>
        <w:t>ew technology so that this project is going to be successful.</w:t>
      </w:r>
      <w:r w:rsidR="00C83E1E">
        <w:rPr>
          <w:rFonts w:ascii="Times New Roman" w:hAnsi="Times New Roman" w:cs="Times New Roman"/>
        </w:rPr>
        <w:t xml:space="preserve"> More info can be found at </w:t>
      </w:r>
      <w:r w:rsidR="00D4198C">
        <w:rPr>
          <w:rFonts w:ascii="Times New Roman" w:hAnsi="Times New Roman" w:cs="Times New Roman"/>
        </w:rPr>
        <w:t xml:space="preserve">the </w:t>
      </w:r>
      <w:hyperlink r:id="rId11" w:history="1">
        <w:r w:rsidR="00D4198C" w:rsidRPr="00452DE7">
          <w:rPr>
            <w:rStyle w:val="Hyperlink"/>
            <w:rFonts w:ascii="Times New Roman" w:hAnsi="Times New Roman" w:cs="Times New Roman"/>
          </w:rPr>
          <w:t>renovation-for-new-innovation</w:t>
        </w:r>
        <w:r w:rsidR="00D4198C">
          <w:rPr>
            <w:rStyle w:val="Hyperlink"/>
            <w:rFonts w:ascii="Times New Roman" w:hAnsi="Times New Roman" w:cs="Times New Roman"/>
          </w:rPr>
          <w:t xml:space="preserve"> </w:t>
        </w:r>
        <w:r w:rsidR="00D4198C" w:rsidRPr="00452DE7">
          <w:rPr>
            <w:rStyle w:val="Hyperlink"/>
            <w:rFonts w:ascii="Times New Roman" w:hAnsi="Times New Roman" w:cs="Times New Roman"/>
          </w:rPr>
          <w:t>hub</w:t>
        </w:r>
      </w:hyperlink>
      <w:r w:rsidR="00D4198C">
        <w:rPr>
          <w:rFonts w:ascii="Times New Roman" w:hAnsi="Times New Roman" w:cs="Times New Roman"/>
        </w:rPr>
        <w:t xml:space="preserve">. </w:t>
      </w:r>
      <w:r w:rsidR="00F46EB4">
        <w:rPr>
          <w:rFonts w:ascii="Times New Roman" w:hAnsi="Times New Roman" w:cs="Times New Roman"/>
        </w:rPr>
        <w:t xml:space="preserve">The space is still under construction (but already partially </w:t>
      </w:r>
      <w:r w:rsidR="00764E2F">
        <w:rPr>
          <w:rFonts w:ascii="Times New Roman" w:hAnsi="Times New Roman" w:cs="Times New Roman"/>
        </w:rPr>
        <w:t>usable</w:t>
      </w:r>
      <w:r w:rsidR="00F46EB4">
        <w:rPr>
          <w:rFonts w:ascii="Times New Roman" w:hAnsi="Times New Roman" w:cs="Times New Roman"/>
        </w:rPr>
        <w:t xml:space="preserve">) and will </w:t>
      </w:r>
      <w:proofErr w:type="gramStart"/>
      <w:r w:rsidR="00F46EB4">
        <w:rPr>
          <w:rFonts w:ascii="Times New Roman" w:hAnsi="Times New Roman" w:cs="Times New Roman"/>
        </w:rPr>
        <w:t>fully</w:t>
      </w:r>
      <w:proofErr w:type="gramEnd"/>
      <w:r w:rsidR="00F46EB4">
        <w:rPr>
          <w:rFonts w:ascii="Times New Roman" w:hAnsi="Times New Roman" w:cs="Times New Roman"/>
        </w:rPr>
        <w:t xml:space="preserve"> open for business around November </w:t>
      </w:r>
      <w:r w:rsidR="00764E2F">
        <w:rPr>
          <w:rFonts w:ascii="Times New Roman" w:hAnsi="Times New Roman" w:cs="Times New Roman"/>
        </w:rPr>
        <w:t xml:space="preserve">of </w:t>
      </w:r>
      <w:r w:rsidR="00F46EB4">
        <w:rPr>
          <w:rFonts w:ascii="Times New Roman" w:hAnsi="Times New Roman" w:cs="Times New Roman"/>
        </w:rPr>
        <w:t>this year.</w:t>
      </w:r>
    </w:p>
    <w:p w14:paraId="2C0C9673" w14:textId="0CB32069" w:rsidR="00E41B6F" w:rsidRPr="00AF3499" w:rsidRDefault="00061B3D" w:rsidP="00025B7D">
      <w:pPr>
        <w:tabs>
          <w:tab w:val="num" w:pos="720"/>
        </w:tabs>
        <w:rPr>
          <w:rFonts w:ascii="Times New Roman" w:hAnsi="Times New Roman" w:cs="Times New Roman"/>
        </w:rPr>
      </w:pPr>
      <w:r w:rsidRPr="00061B3D">
        <w:rPr>
          <w:rFonts w:ascii="Times New Roman" w:hAnsi="Times New Roman" w:cs="Times New Roman"/>
          <w:b/>
          <w:bCs/>
        </w:rPr>
        <w:t xml:space="preserve">MISO Surveys: </w:t>
      </w:r>
      <w:r w:rsidR="00025B7D" w:rsidRPr="00AF3499">
        <w:rPr>
          <w:rFonts w:ascii="Times New Roman" w:hAnsi="Times New Roman" w:cs="Times New Roman"/>
        </w:rPr>
        <w:t xml:space="preserve">Mr. Soupios then briefly mentioned that a MISO </w:t>
      </w:r>
      <w:r w:rsidR="00756879">
        <w:rPr>
          <w:rFonts w:ascii="Times New Roman" w:hAnsi="Times New Roman" w:cs="Times New Roman"/>
        </w:rPr>
        <w:t>(</w:t>
      </w:r>
      <w:r w:rsidR="00756879" w:rsidRPr="00756879">
        <w:rPr>
          <w:rFonts w:ascii="Times New Roman" w:hAnsi="Times New Roman" w:cs="Times New Roman"/>
        </w:rPr>
        <w:t>Measuring Information Service Outcomes</w:t>
      </w:r>
      <w:r w:rsidR="00756879">
        <w:rPr>
          <w:rFonts w:ascii="Times New Roman" w:hAnsi="Times New Roman" w:cs="Times New Roman"/>
        </w:rPr>
        <w:t>)</w:t>
      </w:r>
      <w:r w:rsidR="00756879" w:rsidRPr="00756879">
        <w:rPr>
          <w:rFonts w:ascii="Times New Roman" w:hAnsi="Times New Roman" w:cs="Times New Roman"/>
        </w:rPr>
        <w:t xml:space="preserve"> </w:t>
      </w:r>
      <w:r w:rsidR="00025B7D" w:rsidRPr="00AF3499">
        <w:rPr>
          <w:rFonts w:ascii="Times New Roman" w:hAnsi="Times New Roman" w:cs="Times New Roman"/>
        </w:rPr>
        <w:t xml:space="preserve">survey recently went out to measure the satisfaction of faculty with the offerings of IT. This survey was a slight departure from our usual Faculty and Student IT surveys </w:t>
      </w:r>
      <w:r w:rsidR="00A42CBA">
        <w:rPr>
          <w:rFonts w:ascii="Times New Roman" w:hAnsi="Times New Roman" w:cs="Times New Roman"/>
        </w:rPr>
        <w:t>t</w:t>
      </w:r>
      <w:r w:rsidR="00025B7D" w:rsidRPr="00AF3499">
        <w:rPr>
          <w:rFonts w:ascii="Times New Roman" w:hAnsi="Times New Roman" w:cs="Times New Roman"/>
        </w:rPr>
        <w:t xml:space="preserve">hat we used to </w:t>
      </w:r>
      <w:r w:rsidR="00A42CBA">
        <w:rPr>
          <w:rFonts w:ascii="Times New Roman" w:hAnsi="Times New Roman" w:cs="Times New Roman"/>
        </w:rPr>
        <w:t>c</w:t>
      </w:r>
      <w:r w:rsidR="00025B7D" w:rsidRPr="00AF3499">
        <w:rPr>
          <w:rFonts w:ascii="Times New Roman" w:hAnsi="Times New Roman" w:cs="Times New Roman"/>
        </w:rPr>
        <w:t>onduc</w:t>
      </w:r>
      <w:r w:rsidR="00A42CBA">
        <w:rPr>
          <w:rFonts w:ascii="Times New Roman" w:hAnsi="Times New Roman" w:cs="Times New Roman"/>
        </w:rPr>
        <w:t>t every 2 years</w:t>
      </w:r>
      <w:r w:rsidR="00025B7D" w:rsidRPr="00AF3499">
        <w:rPr>
          <w:rFonts w:ascii="Times New Roman" w:hAnsi="Times New Roman" w:cs="Times New Roman"/>
        </w:rPr>
        <w:t xml:space="preserve"> in </w:t>
      </w:r>
      <w:r w:rsidR="00756879" w:rsidRPr="00AF3499">
        <w:rPr>
          <w:rFonts w:ascii="Times New Roman" w:hAnsi="Times New Roman" w:cs="Times New Roman"/>
        </w:rPr>
        <w:t>conjunction</w:t>
      </w:r>
      <w:r w:rsidR="00025B7D" w:rsidRPr="00AF3499">
        <w:rPr>
          <w:rFonts w:ascii="Times New Roman" w:hAnsi="Times New Roman" w:cs="Times New Roman"/>
        </w:rPr>
        <w:t xml:space="preserve"> with </w:t>
      </w:r>
      <w:proofErr w:type="gramStart"/>
      <w:r w:rsidR="00025B7D" w:rsidRPr="00AF3499">
        <w:rPr>
          <w:rFonts w:ascii="Times New Roman" w:hAnsi="Times New Roman" w:cs="Times New Roman"/>
        </w:rPr>
        <w:t xml:space="preserve">IT, </w:t>
      </w:r>
      <w:r w:rsidR="00A42CBA">
        <w:rPr>
          <w:rFonts w:ascii="Times New Roman" w:hAnsi="Times New Roman" w:cs="Times New Roman"/>
        </w:rPr>
        <w:t>but</w:t>
      </w:r>
      <w:proofErr w:type="gramEnd"/>
      <w:r w:rsidR="00A42CBA">
        <w:rPr>
          <w:rFonts w:ascii="Times New Roman" w:hAnsi="Times New Roman" w:cs="Times New Roman"/>
        </w:rPr>
        <w:t xml:space="preserve"> have not </w:t>
      </w:r>
      <w:proofErr w:type="gramStart"/>
      <w:r w:rsidR="00A42CBA">
        <w:rPr>
          <w:rFonts w:ascii="Times New Roman" w:hAnsi="Times New Roman" w:cs="Times New Roman"/>
        </w:rPr>
        <w:t>done</w:t>
      </w:r>
      <w:proofErr w:type="gramEnd"/>
      <w:r w:rsidR="00A42CBA">
        <w:rPr>
          <w:rFonts w:ascii="Times New Roman" w:hAnsi="Times New Roman" w:cs="Times New Roman"/>
        </w:rPr>
        <w:t xml:space="preserve"> for a while</w:t>
      </w:r>
      <w:r w:rsidR="00025B7D" w:rsidRPr="00AF3499">
        <w:rPr>
          <w:rFonts w:ascii="Times New Roman" w:hAnsi="Times New Roman" w:cs="Times New Roman"/>
        </w:rPr>
        <w:t>. This survey</w:t>
      </w:r>
      <w:r w:rsidR="0032089C" w:rsidRPr="00AF3499">
        <w:rPr>
          <w:rFonts w:ascii="Times New Roman" w:hAnsi="Times New Roman" w:cs="Times New Roman"/>
        </w:rPr>
        <w:t xml:space="preserve"> </w:t>
      </w:r>
      <w:r w:rsidR="00756879">
        <w:rPr>
          <w:rFonts w:ascii="Times New Roman" w:hAnsi="Times New Roman" w:cs="Times New Roman"/>
        </w:rPr>
        <w:t>will</w:t>
      </w:r>
      <w:r w:rsidR="00025B7D" w:rsidRPr="00AF3499">
        <w:rPr>
          <w:rFonts w:ascii="Times New Roman" w:hAnsi="Times New Roman" w:cs="Times New Roman"/>
        </w:rPr>
        <w:t xml:space="preserve"> obt</w:t>
      </w:r>
      <w:r w:rsidR="00A42CBA">
        <w:rPr>
          <w:rFonts w:ascii="Times New Roman" w:hAnsi="Times New Roman" w:cs="Times New Roman"/>
        </w:rPr>
        <w:t>a</w:t>
      </w:r>
      <w:r w:rsidR="00025B7D" w:rsidRPr="00AF3499">
        <w:rPr>
          <w:rFonts w:ascii="Times New Roman" w:hAnsi="Times New Roman" w:cs="Times New Roman"/>
        </w:rPr>
        <w:t xml:space="preserve">in data comparable across institutions. </w:t>
      </w:r>
      <w:r w:rsidR="00756879">
        <w:rPr>
          <w:rFonts w:ascii="Times New Roman" w:hAnsi="Times New Roman" w:cs="Times New Roman"/>
        </w:rPr>
        <w:t>Mike</w:t>
      </w:r>
      <w:r w:rsidR="00025B7D" w:rsidRPr="00AF3499">
        <w:rPr>
          <w:rFonts w:ascii="Times New Roman" w:hAnsi="Times New Roman" w:cs="Times New Roman"/>
        </w:rPr>
        <w:t xml:space="preserve"> promised to come back once the results </w:t>
      </w:r>
      <w:r w:rsidR="00A42CBA">
        <w:rPr>
          <w:rFonts w:ascii="Times New Roman" w:hAnsi="Times New Roman" w:cs="Times New Roman"/>
        </w:rPr>
        <w:t>we</w:t>
      </w:r>
      <w:r w:rsidR="00025B7D" w:rsidRPr="00AF3499">
        <w:rPr>
          <w:rFonts w:ascii="Times New Roman" w:hAnsi="Times New Roman" w:cs="Times New Roman"/>
        </w:rPr>
        <w:t xml:space="preserve">re available and introduce the </w:t>
      </w:r>
      <w:proofErr w:type="gramStart"/>
      <w:r w:rsidR="00025B7D" w:rsidRPr="00AF3499">
        <w:rPr>
          <w:rFonts w:ascii="Times New Roman" w:hAnsi="Times New Roman" w:cs="Times New Roman"/>
        </w:rPr>
        <w:t>outcomes</w:t>
      </w:r>
      <w:proofErr w:type="gramEnd"/>
      <w:r w:rsidR="00025B7D" w:rsidRPr="00AF3499">
        <w:rPr>
          <w:rFonts w:ascii="Times New Roman" w:hAnsi="Times New Roman" w:cs="Times New Roman"/>
        </w:rPr>
        <w:t xml:space="preserve"> to the committee.</w:t>
      </w:r>
    </w:p>
    <w:p w14:paraId="04950BDD" w14:textId="38C4D09D" w:rsidR="0032089C" w:rsidRPr="00AF3499" w:rsidRDefault="00E41B6F" w:rsidP="0032089C">
      <w:pPr>
        <w:tabs>
          <w:tab w:val="num" w:pos="720"/>
        </w:tabs>
        <w:rPr>
          <w:rFonts w:ascii="Times New Roman" w:hAnsi="Times New Roman" w:cs="Times New Roman"/>
        </w:rPr>
      </w:pPr>
      <w:r w:rsidRPr="00E41B6F">
        <w:rPr>
          <w:rFonts w:ascii="Times New Roman" w:hAnsi="Times New Roman" w:cs="Times New Roman"/>
          <w:b/>
          <w:bCs/>
        </w:rPr>
        <w:t>Online courses</w:t>
      </w:r>
      <w:r w:rsidRPr="00E41B6F">
        <w:rPr>
          <w:rFonts w:ascii="Times New Roman" w:hAnsi="Times New Roman" w:cs="Times New Roman"/>
        </w:rPr>
        <w:t xml:space="preserve">: </w:t>
      </w:r>
      <w:r w:rsidR="00025B7D" w:rsidRPr="00AF3499">
        <w:rPr>
          <w:rFonts w:ascii="Times New Roman" w:hAnsi="Times New Roman" w:cs="Times New Roman"/>
        </w:rPr>
        <w:t>D</w:t>
      </w:r>
      <w:r w:rsidR="0032089C" w:rsidRPr="00AF3499">
        <w:rPr>
          <w:rFonts w:ascii="Times New Roman" w:hAnsi="Times New Roman" w:cs="Times New Roman"/>
        </w:rPr>
        <w:t>r</w:t>
      </w:r>
      <w:r w:rsidR="00025B7D" w:rsidRPr="00AF3499">
        <w:rPr>
          <w:rFonts w:ascii="Times New Roman" w:hAnsi="Times New Roman" w:cs="Times New Roman"/>
        </w:rPr>
        <w:t xml:space="preserve">. Wachsmuth </w:t>
      </w:r>
      <w:r w:rsidR="0032089C" w:rsidRPr="00AF3499">
        <w:rPr>
          <w:rFonts w:ascii="Times New Roman" w:hAnsi="Times New Roman" w:cs="Times New Roman"/>
        </w:rPr>
        <w:t>announced the availability of our research on our peer ins</w:t>
      </w:r>
      <w:r w:rsidR="00756879">
        <w:rPr>
          <w:rFonts w:ascii="Times New Roman" w:hAnsi="Times New Roman" w:cs="Times New Roman"/>
        </w:rPr>
        <w:t>ti</w:t>
      </w:r>
      <w:r w:rsidR="0032089C" w:rsidRPr="00AF3499">
        <w:rPr>
          <w:rFonts w:ascii="Times New Roman" w:hAnsi="Times New Roman" w:cs="Times New Roman"/>
        </w:rPr>
        <w:t>tutions</w:t>
      </w:r>
      <w:r w:rsidR="00764E2F">
        <w:rPr>
          <w:rFonts w:ascii="Times New Roman" w:hAnsi="Times New Roman" w:cs="Times New Roman"/>
        </w:rPr>
        <w:t>’</w:t>
      </w:r>
      <w:r w:rsidR="0032089C" w:rsidRPr="00AF3499">
        <w:rPr>
          <w:rFonts w:ascii="Times New Roman" w:hAnsi="Times New Roman" w:cs="Times New Roman"/>
        </w:rPr>
        <w:t xml:space="preserve"> use </w:t>
      </w:r>
      <w:r w:rsidR="00061B3D">
        <w:rPr>
          <w:rFonts w:ascii="Times New Roman" w:hAnsi="Times New Roman" w:cs="Times New Roman"/>
        </w:rPr>
        <w:t xml:space="preserve">of </w:t>
      </w:r>
      <w:r w:rsidR="0032089C" w:rsidRPr="00AF3499">
        <w:rPr>
          <w:rFonts w:ascii="Times New Roman" w:hAnsi="Times New Roman" w:cs="Times New Roman"/>
        </w:rPr>
        <w:t>online course, available on our blog</w:t>
      </w:r>
      <w:r w:rsidR="00061B3D">
        <w:rPr>
          <w:rFonts w:ascii="Times New Roman" w:hAnsi="Times New Roman" w:cs="Times New Roman"/>
        </w:rPr>
        <w:t xml:space="preserve"> at </w:t>
      </w:r>
      <w:hyperlink r:id="rId12" w:history="1">
        <w:r w:rsidR="00061B3D" w:rsidRPr="00061B3D">
          <w:rPr>
            <w:rStyle w:val="Hyperlink"/>
            <w:rFonts w:ascii="Times New Roman" w:hAnsi="Times New Roman" w:cs="Times New Roman"/>
          </w:rPr>
          <w:t>Docs/Info</w:t>
        </w:r>
      </w:hyperlink>
      <w:r w:rsidR="00061B3D">
        <w:rPr>
          <w:rFonts w:ascii="Times New Roman" w:hAnsi="Times New Roman" w:cs="Times New Roman"/>
        </w:rPr>
        <w:t>;</w:t>
      </w:r>
      <w:r w:rsidR="00CF3A4A">
        <w:rPr>
          <w:rFonts w:ascii="Times New Roman" w:hAnsi="Times New Roman" w:cs="Times New Roman"/>
        </w:rPr>
        <w:t xml:space="preserve"> </w:t>
      </w:r>
      <w:r w:rsidR="0032089C" w:rsidRPr="00AF3499">
        <w:rPr>
          <w:rFonts w:ascii="Times New Roman" w:hAnsi="Times New Roman" w:cs="Times New Roman"/>
        </w:rPr>
        <w:t xml:space="preserve">we encourage everyone to review this interesting information. Dr. </w:t>
      </w:r>
      <w:r w:rsidRPr="00E41B6F">
        <w:rPr>
          <w:rFonts w:ascii="Times New Roman" w:hAnsi="Times New Roman" w:cs="Times New Roman"/>
        </w:rPr>
        <w:t>Wachsmuth</w:t>
      </w:r>
      <w:r w:rsidR="0032089C" w:rsidRPr="00AF3499">
        <w:rPr>
          <w:rFonts w:ascii="Times New Roman" w:hAnsi="Times New Roman" w:cs="Times New Roman"/>
        </w:rPr>
        <w:t xml:space="preserve"> asked Dr. Roberts, who chair</w:t>
      </w:r>
      <w:r w:rsidR="00756879">
        <w:rPr>
          <w:rFonts w:ascii="Times New Roman" w:hAnsi="Times New Roman" w:cs="Times New Roman"/>
        </w:rPr>
        <w:t>ed</w:t>
      </w:r>
      <w:r w:rsidR="0032089C" w:rsidRPr="00AF3499">
        <w:rPr>
          <w:rFonts w:ascii="Times New Roman" w:hAnsi="Times New Roman" w:cs="Times New Roman"/>
        </w:rPr>
        <w:t xml:space="preserve"> </w:t>
      </w:r>
      <w:proofErr w:type="gramStart"/>
      <w:r w:rsidR="0032089C" w:rsidRPr="00AF3499">
        <w:rPr>
          <w:rFonts w:ascii="Times New Roman" w:hAnsi="Times New Roman" w:cs="Times New Roman"/>
        </w:rPr>
        <w:t>the TLTR</w:t>
      </w:r>
      <w:proofErr w:type="gramEnd"/>
      <w:r w:rsidR="0032089C" w:rsidRPr="00AF3499">
        <w:rPr>
          <w:rFonts w:ascii="Times New Roman" w:hAnsi="Times New Roman" w:cs="Times New Roman"/>
        </w:rPr>
        <w:t xml:space="preserve"> last year and was running the working group on Online </w:t>
      </w:r>
      <w:proofErr w:type="gramStart"/>
      <w:r w:rsidR="0032089C" w:rsidRPr="00AF3499">
        <w:rPr>
          <w:rFonts w:ascii="Times New Roman" w:hAnsi="Times New Roman" w:cs="Times New Roman"/>
        </w:rPr>
        <w:t>Courses</w:t>
      </w:r>
      <w:proofErr w:type="gramEnd"/>
      <w:r w:rsidR="0032089C" w:rsidRPr="00AF3499">
        <w:rPr>
          <w:rFonts w:ascii="Times New Roman" w:hAnsi="Times New Roman" w:cs="Times New Roman"/>
        </w:rPr>
        <w:t xml:space="preserve"> about </w:t>
      </w:r>
      <w:r w:rsidR="00756879">
        <w:rPr>
          <w:rFonts w:ascii="Times New Roman" w:hAnsi="Times New Roman" w:cs="Times New Roman"/>
        </w:rPr>
        <w:t>a</w:t>
      </w:r>
      <w:r w:rsidR="0032089C" w:rsidRPr="00AF3499">
        <w:rPr>
          <w:rFonts w:ascii="Times New Roman" w:hAnsi="Times New Roman" w:cs="Times New Roman"/>
        </w:rPr>
        <w:t>ny updates she could provide regarding the status of online courses. She said that much</w:t>
      </w:r>
      <w:r w:rsidR="00061B3D">
        <w:rPr>
          <w:rFonts w:ascii="Times New Roman" w:hAnsi="Times New Roman" w:cs="Times New Roman"/>
        </w:rPr>
        <w:t xml:space="preserve"> </w:t>
      </w:r>
      <w:r w:rsidR="0032089C" w:rsidRPr="00AF3499">
        <w:rPr>
          <w:rFonts w:ascii="Times New Roman" w:hAnsi="Times New Roman" w:cs="Times New Roman"/>
        </w:rPr>
        <w:lastRenderedPageBreak/>
        <w:t>of the work o</w:t>
      </w:r>
      <w:r w:rsidR="00061B3D">
        <w:rPr>
          <w:rFonts w:ascii="Times New Roman" w:hAnsi="Times New Roman" w:cs="Times New Roman"/>
        </w:rPr>
        <w:t>f</w:t>
      </w:r>
      <w:r w:rsidR="0032089C" w:rsidRPr="00AF3499">
        <w:rPr>
          <w:rFonts w:ascii="Times New Roman" w:hAnsi="Times New Roman" w:cs="Times New Roman"/>
        </w:rPr>
        <w:t xml:space="preserve"> the committee focuse</w:t>
      </w:r>
      <w:r w:rsidR="00061B3D">
        <w:rPr>
          <w:rFonts w:ascii="Times New Roman" w:hAnsi="Times New Roman" w:cs="Times New Roman"/>
        </w:rPr>
        <w:t>d</w:t>
      </w:r>
      <w:r w:rsidR="0032089C" w:rsidRPr="00AF3499">
        <w:rPr>
          <w:rFonts w:ascii="Times New Roman" w:hAnsi="Times New Roman" w:cs="Times New Roman"/>
        </w:rPr>
        <w:t xml:space="preserve"> on </w:t>
      </w:r>
      <w:r w:rsidR="009A38CE" w:rsidRPr="00AF3499">
        <w:rPr>
          <w:rFonts w:ascii="Times New Roman" w:hAnsi="Times New Roman" w:cs="Times New Roman"/>
        </w:rPr>
        <w:t>Quality</w:t>
      </w:r>
      <w:r w:rsidR="0032089C" w:rsidRPr="00AF3499">
        <w:rPr>
          <w:rFonts w:ascii="Times New Roman" w:hAnsi="Times New Roman" w:cs="Times New Roman"/>
        </w:rPr>
        <w:t xml:space="preserve"> </w:t>
      </w:r>
      <w:r w:rsidR="00061B3D">
        <w:rPr>
          <w:rFonts w:ascii="Times New Roman" w:hAnsi="Times New Roman" w:cs="Times New Roman"/>
        </w:rPr>
        <w:t>C</w:t>
      </w:r>
      <w:r w:rsidR="0032089C" w:rsidRPr="00AF3499">
        <w:rPr>
          <w:rFonts w:ascii="Times New Roman" w:hAnsi="Times New Roman" w:cs="Times New Roman"/>
        </w:rPr>
        <w:t xml:space="preserve">ontrol </w:t>
      </w:r>
      <w:r w:rsidR="00061B3D">
        <w:rPr>
          <w:rFonts w:ascii="Times New Roman" w:hAnsi="Times New Roman" w:cs="Times New Roman"/>
        </w:rPr>
        <w:t xml:space="preserve">issues </w:t>
      </w:r>
      <w:r w:rsidR="0032089C" w:rsidRPr="00AF3499">
        <w:rPr>
          <w:rFonts w:ascii="Times New Roman" w:hAnsi="Times New Roman" w:cs="Times New Roman"/>
        </w:rPr>
        <w:t xml:space="preserve">and </w:t>
      </w:r>
      <w:proofErr w:type="gramStart"/>
      <w:r w:rsidR="0032089C" w:rsidRPr="00AF3499">
        <w:rPr>
          <w:rFonts w:ascii="Times New Roman" w:hAnsi="Times New Roman" w:cs="Times New Roman"/>
        </w:rPr>
        <w:t>are</w:t>
      </w:r>
      <w:proofErr w:type="gramEnd"/>
      <w:r w:rsidR="0032089C" w:rsidRPr="00AF3499">
        <w:rPr>
          <w:rFonts w:ascii="Times New Roman" w:hAnsi="Times New Roman" w:cs="Times New Roman"/>
        </w:rPr>
        <w:t xml:space="preserve"> </w:t>
      </w:r>
      <w:r w:rsidR="00CF3A4A">
        <w:rPr>
          <w:rFonts w:ascii="Times New Roman" w:hAnsi="Times New Roman" w:cs="Times New Roman"/>
        </w:rPr>
        <w:t>curr</w:t>
      </w:r>
      <w:r w:rsidR="0032089C" w:rsidRPr="00AF3499">
        <w:rPr>
          <w:rFonts w:ascii="Times New Roman" w:hAnsi="Times New Roman" w:cs="Times New Roman"/>
        </w:rPr>
        <w:t xml:space="preserve">ently under </w:t>
      </w:r>
      <w:r w:rsidR="009A38CE" w:rsidRPr="00AF3499">
        <w:rPr>
          <w:rFonts w:ascii="Times New Roman" w:hAnsi="Times New Roman" w:cs="Times New Roman"/>
        </w:rPr>
        <w:t>consideration</w:t>
      </w:r>
      <w:r w:rsidR="0032089C" w:rsidRPr="00AF3499">
        <w:rPr>
          <w:rFonts w:ascii="Times New Roman" w:hAnsi="Times New Roman" w:cs="Times New Roman"/>
        </w:rPr>
        <w:t xml:space="preserve"> by the ad</w:t>
      </w:r>
      <w:r w:rsidR="009A38CE">
        <w:rPr>
          <w:rFonts w:ascii="Times New Roman" w:hAnsi="Times New Roman" w:cs="Times New Roman"/>
        </w:rPr>
        <w:t>m</w:t>
      </w:r>
      <w:r w:rsidR="0032089C" w:rsidRPr="00AF3499">
        <w:rPr>
          <w:rFonts w:ascii="Times New Roman" w:hAnsi="Times New Roman" w:cs="Times New Roman"/>
        </w:rPr>
        <w:t>inis</w:t>
      </w:r>
      <w:r w:rsidR="009A38CE">
        <w:rPr>
          <w:rFonts w:ascii="Times New Roman" w:hAnsi="Times New Roman" w:cs="Times New Roman"/>
        </w:rPr>
        <w:t>t</w:t>
      </w:r>
      <w:r w:rsidR="0032089C" w:rsidRPr="00AF3499">
        <w:rPr>
          <w:rFonts w:ascii="Times New Roman" w:hAnsi="Times New Roman" w:cs="Times New Roman"/>
        </w:rPr>
        <w:t xml:space="preserve">ration. </w:t>
      </w:r>
    </w:p>
    <w:p w14:paraId="3608B4DA" w14:textId="09B6655D" w:rsidR="00E41B6F" w:rsidRPr="00AF3499" w:rsidRDefault="0032089C" w:rsidP="0032089C">
      <w:pPr>
        <w:tabs>
          <w:tab w:val="num" w:pos="720"/>
        </w:tabs>
        <w:rPr>
          <w:rFonts w:ascii="Times New Roman" w:hAnsi="Times New Roman" w:cs="Times New Roman"/>
        </w:rPr>
      </w:pPr>
      <w:r w:rsidRPr="00AF3499">
        <w:rPr>
          <w:rFonts w:ascii="Times New Roman" w:hAnsi="Times New Roman" w:cs="Times New Roman"/>
          <w:b/>
          <w:bCs/>
        </w:rPr>
        <w:t>AI</w:t>
      </w:r>
      <w:r w:rsidR="009A38CE">
        <w:rPr>
          <w:rFonts w:ascii="Times New Roman" w:hAnsi="Times New Roman" w:cs="Times New Roman"/>
          <w:b/>
          <w:bCs/>
        </w:rPr>
        <w:t xml:space="preserve">: </w:t>
      </w:r>
      <w:r w:rsidRPr="00AF3499">
        <w:rPr>
          <w:rFonts w:ascii="Times New Roman" w:hAnsi="Times New Roman" w:cs="Times New Roman"/>
        </w:rPr>
        <w:t>The rest of the time was spen</w:t>
      </w:r>
      <w:r w:rsidR="00756879">
        <w:rPr>
          <w:rFonts w:ascii="Times New Roman" w:hAnsi="Times New Roman" w:cs="Times New Roman"/>
        </w:rPr>
        <w:t xml:space="preserve">t on our priority </w:t>
      </w:r>
      <w:r w:rsidR="00061B3D">
        <w:rPr>
          <w:rFonts w:ascii="Times New Roman" w:hAnsi="Times New Roman" w:cs="Times New Roman"/>
        </w:rPr>
        <w:t>topic</w:t>
      </w:r>
      <w:r w:rsidR="00764E2F">
        <w:rPr>
          <w:rFonts w:ascii="Times New Roman" w:hAnsi="Times New Roman" w:cs="Times New Roman"/>
        </w:rPr>
        <w:t>:</w:t>
      </w:r>
      <w:r w:rsidR="00756879">
        <w:rPr>
          <w:rFonts w:ascii="Times New Roman" w:hAnsi="Times New Roman" w:cs="Times New Roman"/>
        </w:rPr>
        <w:t xml:space="preserve"> AI. </w:t>
      </w:r>
      <w:r w:rsidR="00061B3D">
        <w:rPr>
          <w:rFonts w:ascii="Times New Roman" w:hAnsi="Times New Roman" w:cs="Times New Roman"/>
        </w:rPr>
        <w:t>Dr</w:t>
      </w:r>
      <w:r w:rsidR="009A31B5">
        <w:rPr>
          <w:rFonts w:ascii="Times New Roman" w:hAnsi="Times New Roman" w:cs="Times New Roman"/>
        </w:rPr>
        <w:t xml:space="preserve">. Wachsmuth </w:t>
      </w:r>
      <w:r w:rsidRPr="00AF3499">
        <w:rPr>
          <w:rFonts w:ascii="Times New Roman" w:hAnsi="Times New Roman" w:cs="Times New Roman"/>
        </w:rPr>
        <w:t>introduc</w:t>
      </w:r>
      <w:ins w:id="4" w:author="Bert Wachsmuth" w:date="2025-09-16T15:20:00Z" w16du:dateUtc="2025-09-16T19:20:00Z">
        <w:r w:rsidR="00F54FB5">
          <w:rPr>
            <w:rFonts w:ascii="Times New Roman" w:hAnsi="Times New Roman" w:cs="Times New Roman"/>
          </w:rPr>
          <w:t>ed</w:t>
        </w:r>
      </w:ins>
      <w:r w:rsidRPr="00AF3499">
        <w:rPr>
          <w:rFonts w:ascii="Times New Roman" w:hAnsi="Times New Roman" w:cs="Times New Roman"/>
        </w:rPr>
        <w:t xml:space="preserve"> </w:t>
      </w:r>
      <w:r w:rsidR="009A31B5">
        <w:rPr>
          <w:rFonts w:ascii="Times New Roman" w:hAnsi="Times New Roman" w:cs="Times New Roman"/>
        </w:rPr>
        <w:t>the major</w:t>
      </w:r>
      <w:r w:rsidRPr="00AF3499">
        <w:rPr>
          <w:rFonts w:ascii="Times New Roman" w:hAnsi="Times New Roman" w:cs="Times New Roman"/>
        </w:rPr>
        <w:t xml:space="preserve"> AI </w:t>
      </w:r>
      <w:r w:rsidR="009A31B5">
        <w:rPr>
          <w:rFonts w:ascii="Times New Roman" w:hAnsi="Times New Roman" w:cs="Times New Roman"/>
        </w:rPr>
        <w:t xml:space="preserve">apps Open AI’s </w:t>
      </w:r>
      <w:r w:rsidR="009A38CE">
        <w:rPr>
          <w:rFonts w:ascii="Times New Roman" w:hAnsi="Times New Roman" w:cs="Times New Roman"/>
        </w:rPr>
        <w:t>ChatGPT (</w:t>
      </w:r>
      <w:hyperlink r:id="rId13" w:history="1">
        <w:r w:rsidR="009A38CE" w:rsidRPr="00452DE7">
          <w:rPr>
            <w:rStyle w:val="Hyperlink"/>
            <w:rFonts w:ascii="Times New Roman" w:hAnsi="Times New Roman" w:cs="Times New Roman"/>
          </w:rPr>
          <w:t>www.chatgpt.com</w:t>
        </w:r>
      </w:hyperlink>
      <w:r w:rsidR="009A38CE">
        <w:rPr>
          <w:rFonts w:ascii="Times New Roman" w:hAnsi="Times New Roman" w:cs="Times New Roman"/>
        </w:rPr>
        <w:t>)</w:t>
      </w:r>
      <w:del w:id="5" w:author="Microsoft Office User" w:date="2025-09-16T15:08:00Z">
        <w:r w:rsidR="009A38CE" w:rsidDel="00764E2F">
          <w:rPr>
            <w:rFonts w:ascii="Times New Roman" w:hAnsi="Times New Roman" w:cs="Times New Roman"/>
          </w:rPr>
          <w:delText xml:space="preserve"> </w:delText>
        </w:r>
      </w:del>
      <w:r w:rsidR="009A38CE">
        <w:rPr>
          <w:rFonts w:ascii="Times New Roman" w:hAnsi="Times New Roman" w:cs="Times New Roman"/>
        </w:rPr>
        <w:t>, Google</w:t>
      </w:r>
      <w:r w:rsidR="009A31B5">
        <w:rPr>
          <w:rFonts w:ascii="Times New Roman" w:hAnsi="Times New Roman" w:cs="Times New Roman"/>
        </w:rPr>
        <w:t>’s</w:t>
      </w:r>
      <w:r w:rsidR="009A38CE">
        <w:rPr>
          <w:rFonts w:ascii="Times New Roman" w:hAnsi="Times New Roman" w:cs="Times New Roman"/>
        </w:rPr>
        <w:t xml:space="preserve"> Gemini (</w:t>
      </w:r>
      <w:hyperlink r:id="rId14" w:history="1">
        <w:r w:rsidR="00094875" w:rsidRPr="00452DE7">
          <w:rPr>
            <w:rStyle w:val="Hyperlink"/>
            <w:rFonts w:ascii="Times New Roman" w:hAnsi="Times New Roman" w:cs="Times New Roman"/>
          </w:rPr>
          <w:t>gemini.google.com/app</w:t>
        </w:r>
      </w:hyperlink>
      <w:r w:rsidR="009A38CE">
        <w:rPr>
          <w:rFonts w:ascii="Times New Roman" w:hAnsi="Times New Roman" w:cs="Times New Roman"/>
        </w:rPr>
        <w:t xml:space="preserve">), </w:t>
      </w:r>
      <w:r w:rsidR="009A31B5">
        <w:rPr>
          <w:rFonts w:ascii="Times New Roman" w:hAnsi="Times New Roman" w:cs="Times New Roman"/>
        </w:rPr>
        <w:t xml:space="preserve">and </w:t>
      </w:r>
      <w:r w:rsidR="009A38CE">
        <w:rPr>
          <w:rFonts w:ascii="Times New Roman" w:hAnsi="Times New Roman" w:cs="Times New Roman"/>
        </w:rPr>
        <w:t>Microsoft</w:t>
      </w:r>
      <w:r w:rsidR="009A31B5">
        <w:rPr>
          <w:rFonts w:ascii="Times New Roman" w:hAnsi="Times New Roman" w:cs="Times New Roman"/>
        </w:rPr>
        <w:t>’s</w:t>
      </w:r>
      <w:r w:rsidR="009A38CE">
        <w:rPr>
          <w:rFonts w:ascii="Times New Roman" w:hAnsi="Times New Roman" w:cs="Times New Roman"/>
        </w:rPr>
        <w:t xml:space="preserve"> Copilot (</w:t>
      </w:r>
      <w:hyperlink r:id="rId15" w:history="1">
        <w:r w:rsidR="00094875" w:rsidRPr="00452DE7">
          <w:rPr>
            <w:rStyle w:val="Hyperlink"/>
            <w:rFonts w:ascii="Times New Roman" w:hAnsi="Times New Roman" w:cs="Times New Roman"/>
          </w:rPr>
          <w:t>http://copilot.microsoft.com</w:t>
        </w:r>
      </w:hyperlink>
      <w:r w:rsidR="00094875">
        <w:rPr>
          <w:rFonts w:ascii="Times New Roman" w:hAnsi="Times New Roman" w:cs="Times New Roman"/>
        </w:rPr>
        <w:t>)</w:t>
      </w:r>
      <w:r w:rsidR="009A38CE">
        <w:rPr>
          <w:rFonts w:ascii="Times New Roman" w:hAnsi="Times New Roman" w:cs="Times New Roman"/>
        </w:rPr>
        <w:t xml:space="preserve"> as well as the specialized AI </w:t>
      </w:r>
      <w:proofErr w:type="spellStart"/>
      <w:r w:rsidR="009A31B5">
        <w:rPr>
          <w:rFonts w:ascii="Times New Roman" w:hAnsi="Times New Roman" w:cs="Times New Roman"/>
        </w:rPr>
        <w:t>cateCBT</w:t>
      </w:r>
      <w:proofErr w:type="spellEnd"/>
      <w:r w:rsidR="009A31B5">
        <w:rPr>
          <w:rFonts w:ascii="Times New Roman" w:hAnsi="Times New Roman" w:cs="Times New Roman"/>
        </w:rPr>
        <w:t xml:space="preserve"> </w:t>
      </w:r>
      <w:r w:rsidR="00094875">
        <w:rPr>
          <w:rFonts w:ascii="Times New Roman" w:hAnsi="Times New Roman" w:cs="Times New Roman"/>
        </w:rPr>
        <w:t>(</w:t>
      </w:r>
      <w:ins w:id="6" w:author="Microsoft Office User" w:date="2025-09-16T15:10:00Z">
        <w:r w:rsidR="00764E2F">
          <w:rPr>
            <w:rFonts w:ascii="Times New Roman" w:hAnsi="Times New Roman" w:cs="Times New Roman"/>
          </w:rPr>
          <w:fldChar w:fldCharType="begin"/>
        </w:r>
        <w:r w:rsidR="00764E2F">
          <w:rPr>
            <w:rFonts w:ascii="Times New Roman" w:hAnsi="Times New Roman" w:cs="Times New Roman"/>
          </w:rPr>
          <w:instrText>HYPERLINK "http://"</w:instrText>
        </w:r>
        <w:r w:rsidR="00764E2F">
          <w:rPr>
            <w:rFonts w:ascii="Times New Roman" w:hAnsi="Times New Roman" w:cs="Times New Roman"/>
          </w:rPr>
        </w:r>
        <w:r w:rsidR="00764E2F">
          <w:rPr>
            <w:rFonts w:ascii="Times New Roman" w:hAnsi="Times New Roman" w:cs="Times New Roman"/>
          </w:rPr>
          <w:fldChar w:fldCharType="separate"/>
        </w:r>
      </w:ins>
      <w:r w:rsidR="00764E2F" w:rsidRPr="00764E2F">
        <w:rPr>
          <w:rStyle w:val="Hyperlink"/>
          <w:rFonts w:ascii="Times New Roman" w:hAnsi="Times New Roman" w:cs="Times New Roman"/>
        </w:rPr>
        <w:t>www.cateCBT.com),that</w:t>
      </w:r>
      <w:ins w:id="7" w:author="Microsoft Office User" w:date="2025-09-16T15:10:00Z">
        <w:r w:rsidR="00764E2F">
          <w:rPr>
            <w:rFonts w:ascii="Times New Roman" w:hAnsi="Times New Roman" w:cs="Times New Roman"/>
          </w:rPr>
          <w:fldChar w:fldCharType="end"/>
        </w:r>
      </w:ins>
      <w:ins w:id="8" w:author="Microsoft Office User" w:date="2025-09-16T15:09:00Z">
        <w:r w:rsidR="00764E2F" w:rsidRPr="00F54FB5">
          <w:rPr>
            <w:rStyle w:val="Hyperlink"/>
            <w:rFonts w:ascii="Times New Roman" w:hAnsi="Times New Roman" w:cs="Times New Roman"/>
          </w:rPr>
          <w:t>www.cateCBT.com), that</w:t>
        </w:r>
      </w:ins>
      <w:r w:rsidR="009A31B5">
        <w:rPr>
          <w:rFonts w:ascii="Times New Roman" w:hAnsi="Times New Roman" w:cs="Times New Roman"/>
        </w:rPr>
        <w:t xml:space="preserve"> was trained on Catholic writing only</w:t>
      </w:r>
      <w:r w:rsidR="00094875">
        <w:rPr>
          <w:rFonts w:ascii="Times New Roman" w:hAnsi="Times New Roman" w:cs="Times New Roman"/>
        </w:rPr>
        <w:t xml:space="preserve">. </w:t>
      </w:r>
      <w:r w:rsidR="00F81C8F">
        <w:rPr>
          <w:rFonts w:ascii="Times New Roman" w:hAnsi="Times New Roman" w:cs="Times New Roman"/>
        </w:rPr>
        <w:t>Dr.</w:t>
      </w:r>
      <w:r w:rsidR="00F81C8F" w:rsidRPr="00F81C8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81C8F" w:rsidRPr="00E41B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Takacs</w:t>
      </w:r>
      <w:r w:rsidR="00F81C8F">
        <w:rPr>
          <w:rFonts w:ascii="Times New Roman" w:hAnsi="Times New Roman" w:cs="Times New Roman"/>
        </w:rPr>
        <w:t xml:space="preserve"> </w:t>
      </w:r>
      <w:r w:rsidR="009A31B5">
        <w:rPr>
          <w:rFonts w:ascii="Times New Roman" w:hAnsi="Times New Roman" w:cs="Times New Roman"/>
        </w:rPr>
        <w:t xml:space="preserve">then </w:t>
      </w:r>
      <w:r w:rsidR="00F81C8F">
        <w:rPr>
          <w:rFonts w:ascii="Times New Roman" w:hAnsi="Times New Roman" w:cs="Times New Roman"/>
        </w:rPr>
        <w:t xml:space="preserve">reported on his experience attending a recent workshop by the CFD about AI. </w:t>
      </w:r>
      <w:r w:rsidR="009A38CE">
        <w:rPr>
          <w:rFonts w:ascii="Times New Roman" w:hAnsi="Times New Roman" w:cs="Times New Roman"/>
        </w:rPr>
        <w:t xml:space="preserve">We briefly </w:t>
      </w:r>
      <w:r w:rsidR="00F81C8F">
        <w:rPr>
          <w:rFonts w:ascii="Times New Roman" w:hAnsi="Times New Roman" w:cs="Times New Roman"/>
        </w:rPr>
        <w:t xml:space="preserve">talked about </w:t>
      </w:r>
      <w:r w:rsidR="009A38CE">
        <w:rPr>
          <w:rFonts w:ascii="Times New Roman" w:hAnsi="Times New Roman" w:cs="Times New Roman"/>
        </w:rPr>
        <w:t xml:space="preserve">the need to establish a university-wide policy on AI, </w:t>
      </w:r>
      <w:r w:rsidRPr="00AF3499">
        <w:rPr>
          <w:rFonts w:ascii="Times New Roman" w:hAnsi="Times New Roman" w:cs="Times New Roman"/>
        </w:rPr>
        <w:t>an</w:t>
      </w:r>
      <w:r w:rsidR="00F81C8F">
        <w:rPr>
          <w:rFonts w:ascii="Times New Roman" w:hAnsi="Times New Roman" w:cs="Times New Roman"/>
        </w:rPr>
        <w:t>d</w:t>
      </w:r>
      <w:r w:rsidRPr="00AF3499">
        <w:rPr>
          <w:rFonts w:ascii="Times New Roman" w:hAnsi="Times New Roman" w:cs="Times New Roman"/>
        </w:rPr>
        <w:t xml:space="preserve"> Dr. Wachs</w:t>
      </w:r>
      <w:r w:rsidR="00094875">
        <w:rPr>
          <w:rFonts w:ascii="Times New Roman" w:hAnsi="Times New Roman" w:cs="Times New Roman"/>
        </w:rPr>
        <w:t>m</w:t>
      </w:r>
      <w:r w:rsidRPr="00AF3499">
        <w:rPr>
          <w:rFonts w:ascii="Times New Roman" w:hAnsi="Times New Roman" w:cs="Times New Roman"/>
        </w:rPr>
        <w:t xml:space="preserve">uth </w:t>
      </w:r>
      <w:hyperlink r:id="rId16" w:history="1">
        <w:r w:rsidRPr="00094875">
          <w:rPr>
            <w:rStyle w:val="Hyperlink"/>
            <w:rFonts w:ascii="Times New Roman" w:hAnsi="Times New Roman" w:cs="Times New Roman"/>
          </w:rPr>
          <w:t>showed</w:t>
        </w:r>
      </w:hyperlink>
      <w:r w:rsidRPr="00AF3499">
        <w:rPr>
          <w:rFonts w:ascii="Times New Roman" w:hAnsi="Times New Roman" w:cs="Times New Roman"/>
        </w:rPr>
        <w:t xml:space="preserve"> that </w:t>
      </w:r>
      <w:r w:rsidR="00094875">
        <w:rPr>
          <w:rFonts w:ascii="Times New Roman" w:hAnsi="Times New Roman" w:cs="Times New Roman"/>
        </w:rPr>
        <w:t>all of the</w:t>
      </w:r>
      <w:r w:rsidRPr="00AF3499">
        <w:rPr>
          <w:rFonts w:ascii="Times New Roman" w:hAnsi="Times New Roman" w:cs="Times New Roman"/>
        </w:rPr>
        <w:t xml:space="preserve"> top 20 academic</w:t>
      </w:r>
      <w:r w:rsidR="00094875">
        <w:rPr>
          <w:rFonts w:ascii="Times New Roman" w:hAnsi="Times New Roman" w:cs="Times New Roman"/>
        </w:rPr>
        <w:t xml:space="preserve"> </w:t>
      </w:r>
      <w:r w:rsidRPr="00AF3499">
        <w:rPr>
          <w:rFonts w:ascii="Times New Roman" w:hAnsi="Times New Roman" w:cs="Times New Roman"/>
        </w:rPr>
        <w:t xml:space="preserve">institutions </w:t>
      </w:r>
      <w:r w:rsidR="00F81C8F">
        <w:rPr>
          <w:rFonts w:ascii="Times New Roman" w:hAnsi="Times New Roman" w:cs="Times New Roman"/>
        </w:rPr>
        <w:t xml:space="preserve">in the world </w:t>
      </w:r>
      <w:r w:rsidRPr="00AF3499">
        <w:rPr>
          <w:rFonts w:ascii="Times New Roman" w:hAnsi="Times New Roman" w:cs="Times New Roman"/>
        </w:rPr>
        <w:t>have such a policy, usually pretty vague and leaving the last decision to individual faculty members</w:t>
      </w:r>
      <w:r w:rsidR="00764E2F">
        <w:rPr>
          <w:rFonts w:ascii="Times New Roman" w:hAnsi="Times New Roman" w:cs="Times New Roman"/>
        </w:rPr>
        <w:t>.</w:t>
      </w:r>
      <w:r w:rsidRPr="00AF3499">
        <w:rPr>
          <w:rFonts w:ascii="Times New Roman" w:hAnsi="Times New Roman" w:cs="Times New Roman"/>
        </w:rPr>
        <w:t xml:space="preserve"> </w:t>
      </w:r>
      <w:r w:rsidR="00764E2F">
        <w:rPr>
          <w:rFonts w:ascii="Times New Roman" w:hAnsi="Times New Roman" w:cs="Times New Roman"/>
        </w:rPr>
        <w:t>He</w:t>
      </w:r>
      <w:r w:rsidR="00764E2F" w:rsidRPr="00AF3499">
        <w:rPr>
          <w:rFonts w:ascii="Times New Roman" w:hAnsi="Times New Roman" w:cs="Times New Roman"/>
        </w:rPr>
        <w:t xml:space="preserve"> </w:t>
      </w:r>
      <w:r w:rsidRPr="00AF3499">
        <w:rPr>
          <w:rFonts w:ascii="Times New Roman" w:hAnsi="Times New Roman" w:cs="Times New Roman"/>
        </w:rPr>
        <w:t xml:space="preserve">pointed out </w:t>
      </w:r>
      <w:hyperlink r:id="rId17" w:history="1">
        <w:r w:rsidRPr="00094875">
          <w:rPr>
            <w:rStyle w:val="Hyperlink"/>
            <w:rFonts w:ascii="Times New Roman" w:hAnsi="Times New Roman" w:cs="Times New Roman"/>
          </w:rPr>
          <w:t>research by UNES</w:t>
        </w:r>
        <w:r w:rsidR="00094875">
          <w:rPr>
            <w:rStyle w:val="Hyperlink"/>
            <w:rFonts w:ascii="Times New Roman" w:hAnsi="Times New Roman" w:cs="Times New Roman"/>
          </w:rPr>
          <w:t>CO</w:t>
        </w:r>
      </w:hyperlink>
      <w:r w:rsidR="00094875">
        <w:rPr>
          <w:rFonts w:ascii="Times New Roman" w:hAnsi="Times New Roman" w:cs="Times New Roman"/>
        </w:rPr>
        <w:t xml:space="preserve"> that found </w:t>
      </w:r>
      <w:r w:rsidR="000A5925">
        <w:rPr>
          <w:rFonts w:ascii="Times New Roman" w:hAnsi="Times New Roman" w:cs="Times New Roman"/>
        </w:rPr>
        <w:t xml:space="preserve">in a </w:t>
      </w:r>
      <w:r w:rsidR="000A5925" w:rsidRPr="000A5925">
        <w:rPr>
          <w:rFonts w:ascii="Times New Roman" w:hAnsi="Times New Roman" w:cs="Times New Roman"/>
        </w:rPr>
        <w:t xml:space="preserve">global survey of over 450 schools and universities that fewer than 10% </w:t>
      </w:r>
      <w:ins w:id="9" w:author="Bert Wachsmuth" w:date="2025-09-16T15:21:00Z" w16du:dateUtc="2025-09-16T19:21:00Z">
        <w:r w:rsidR="00F54FB5">
          <w:rPr>
            <w:rFonts w:ascii="Times New Roman" w:hAnsi="Times New Roman" w:cs="Times New Roman"/>
          </w:rPr>
          <w:t xml:space="preserve">of them </w:t>
        </w:r>
      </w:ins>
      <w:ins w:id="10" w:author="Microsoft Office User" w:date="2025-09-16T15:10:00Z">
        <w:del w:id="11" w:author="Bert Wachsmuth" w:date="2025-09-16T15:21:00Z" w16du:dateUtc="2025-09-16T19:21:00Z">
          <w:r w:rsidR="00764E2F" w:rsidDel="00F54FB5">
            <w:rPr>
              <w:rFonts w:ascii="Times New Roman" w:hAnsi="Times New Roman" w:cs="Times New Roman"/>
            </w:rPr>
            <w:delText xml:space="preserve">of </w:delText>
          </w:r>
        </w:del>
      </w:ins>
      <w:ins w:id="12" w:author="Microsoft Office User" w:date="2025-09-16T15:11:00Z">
        <w:del w:id="13" w:author="Bert Wachsmuth" w:date="2025-09-16T15:21:00Z" w16du:dateUtc="2025-09-16T19:21:00Z">
          <w:r w:rsidR="00764E2F" w:rsidDel="00F54FB5">
            <w:rPr>
              <w:rFonts w:ascii="Times New Roman" w:hAnsi="Times New Roman" w:cs="Times New Roman"/>
            </w:rPr>
            <w:delText xml:space="preserve">colleges and universities </w:delText>
          </w:r>
        </w:del>
      </w:ins>
      <w:r w:rsidR="000A5925" w:rsidRPr="000A5925">
        <w:rPr>
          <w:rFonts w:ascii="Times New Roman" w:hAnsi="Times New Roman" w:cs="Times New Roman"/>
        </w:rPr>
        <w:t>have developed institutional policies and/or formal guidance concerning the use of generative AI.</w:t>
      </w:r>
      <w:r w:rsidR="009A31B5">
        <w:rPr>
          <w:rFonts w:ascii="Times New Roman" w:hAnsi="Times New Roman" w:cs="Times New Roman"/>
        </w:rPr>
        <w:t xml:space="preserve"> We are planning to continue this discussion about AI and </w:t>
      </w:r>
      <w:ins w:id="14" w:author="Microsoft Office User" w:date="2025-09-16T15:11:00Z">
        <w:r w:rsidR="00764E2F">
          <w:rPr>
            <w:rFonts w:ascii="Times New Roman" w:hAnsi="Times New Roman" w:cs="Times New Roman"/>
          </w:rPr>
          <w:t xml:space="preserve">a potential policy for </w:t>
        </w:r>
      </w:ins>
      <w:r w:rsidR="009A31B5">
        <w:rPr>
          <w:rFonts w:ascii="Times New Roman" w:hAnsi="Times New Roman" w:cs="Times New Roman"/>
        </w:rPr>
        <w:t xml:space="preserve">Seton </w:t>
      </w:r>
      <w:ins w:id="15" w:author="Microsoft Office User" w:date="2025-09-16T15:11:00Z">
        <w:r w:rsidR="00764E2F">
          <w:rPr>
            <w:rFonts w:ascii="Times New Roman" w:hAnsi="Times New Roman" w:cs="Times New Roman"/>
          </w:rPr>
          <w:t xml:space="preserve">Hall </w:t>
        </w:r>
      </w:ins>
      <w:del w:id="16" w:author="Microsoft Office User" w:date="2025-09-16T15:11:00Z">
        <w:r w:rsidR="009A31B5" w:rsidDel="00764E2F">
          <w:rPr>
            <w:rFonts w:ascii="Times New Roman" w:hAnsi="Times New Roman" w:cs="Times New Roman"/>
          </w:rPr>
          <w:delText xml:space="preserve">Hall’s potential policy </w:delText>
        </w:r>
      </w:del>
      <w:r w:rsidR="009A31B5">
        <w:rPr>
          <w:rFonts w:ascii="Times New Roman" w:hAnsi="Times New Roman" w:cs="Times New Roman"/>
        </w:rPr>
        <w:t>on AI</w:t>
      </w:r>
      <w:ins w:id="17" w:author="Bert Wachsmuth" w:date="2025-09-16T15:22:00Z" w16du:dateUtc="2025-09-16T19:22:00Z">
        <w:r w:rsidR="00F54FB5">
          <w:rPr>
            <w:rFonts w:ascii="Times New Roman" w:hAnsi="Times New Roman" w:cs="Times New Roman"/>
          </w:rPr>
          <w:t xml:space="preserve"> during our next meetings.</w:t>
        </w:r>
      </w:ins>
      <w:ins w:id="18" w:author="Microsoft Office User" w:date="2025-09-16T15:11:00Z">
        <w:del w:id="19" w:author="Bert Wachsmuth" w:date="2025-09-16T15:22:00Z" w16du:dateUtc="2025-09-16T19:22:00Z">
          <w:r w:rsidR="00764E2F" w:rsidDel="00F54FB5">
            <w:rPr>
              <w:rFonts w:ascii="Times New Roman" w:hAnsi="Times New Roman" w:cs="Times New Roman"/>
            </w:rPr>
            <w:delText>.</w:delText>
          </w:r>
        </w:del>
      </w:ins>
    </w:p>
    <w:p w14:paraId="23AAE42B" w14:textId="110ACC5F" w:rsidR="006424F6" w:rsidRPr="00AF3499" w:rsidRDefault="006424F6" w:rsidP="0032089C">
      <w:pPr>
        <w:tabs>
          <w:tab w:val="num" w:pos="720"/>
        </w:tabs>
        <w:rPr>
          <w:rFonts w:ascii="Times New Roman" w:hAnsi="Times New Roman" w:cs="Times New Roman"/>
        </w:rPr>
      </w:pPr>
      <w:r w:rsidRPr="00AF3499">
        <w:rPr>
          <w:rFonts w:ascii="Times New Roman" w:hAnsi="Times New Roman" w:cs="Times New Roman"/>
        </w:rPr>
        <w:t xml:space="preserve">The remaining </w:t>
      </w:r>
      <w:r w:rsidR="00CF3A4A">
        <w:rPr>
          <w:rFonts w:ascii="Times New Roman" w:hAnsi="Times New Roman" w:cs="Times New Roman"/>
        </w:rPr>
        <w:t>a</w:t>
      </w:r>
      <w:r w:rsidR="00AF3499" w:rsidRPr="00AF3499">
        <w:rPr>
          <w:rFonts w:ascii="Times New Roman" w:hAnsi="Times New Roman" w:cs="Times New Roman"/>
        </w:rPr>
        <w:t>ge</w:t>
      </w:r>
      <w:r w:rsidRPr="00AF3499">
        <w:rPr>
          <w:rFonts w:ascii="Times New Roman" w:hAnsi="Times New Roman" w:cs="Times New Roman"/>
        </w:rPr>
        <w:t xml:space="preserve">nda items </w:t>
      </w:r>
      <w:r w:rsidR="00AF3499" w:rsidRPr="00AF3499">
        <w:rPr>
          <w:rFonts w:ascii="Times New Roman" w:hAnsi="Times New Roman" w:cs="Times New Roman"/>
        </w:rPr>
        <w:t>(High Perfor</w:t>
      </w:r>
      <w:r w:rsidR="00756879">
        <w:rPr>
          <w:rFonts w:ascii="Times New Roman" w:hAnsi="Times New Roman" w:cs="Times New Roman"/>
        </w:rPr>
        <w:t>man</w:t>
      </w:r>
      <w:r w:rsidR="00AF3499" w:rsidRPr="00AF3499">
        <w:rPr>
          <w:rFonts w:ascii="Times New Roman" w:hAnsi="Times New Roman" w:cs="Times New Roman"/>
        </w:rPr>
        <w:t xml:space="preserve">ce Computing HPC, Email policies, </w:t>
      </w:r>
      <w:ins w:id="20" w:author="Microsoft Office User" w:date="2025-09-16T15:11:00Z">
        <w:r w:rsidR="00764E2F">
          <w:rPr>
            <w:rFonts w:ascii="Times New Roman" w:hAnsi="Times New Roman" w:cs="Times New Roman"/>
          </w:rPr>
          <w:t>p</w:t>
        </w:r>
      </w:ins>
      <w:del w:id="21" w:author="Microsoft Office User" w:date="2025-09-16T15:11:00Z">
        <w:r w:rsidR="00AF3499" w:rsidRPr="00AF3499" w:rsidDel="00764E2F">
          <w:rPr>
            <w:rFonts w:ascii="Times New Roman" w:hAnsi="Times New Roman" w:cs="Times New Roman"/>
          </w:rPr>
          <w:delText>P</w:delText>
        </w:r>
      </w:del>
      <w:r w:rsidR="00AF3499" w:rsidRPr="00AF3499">
        <w:rPr>
          <w:rFonts w:ascii="Times New Roman" w:hAnsi="Times New Roman" w:cs="Times New Roman"/>
        </w:rPr>
        <w:t xml:space="preserve">roper configuration of </w:t>
      </w:r>
      <w:proofErr w:type="spellStart"/>
      <w:r w:rsidR="00AF3499" w:rsidRPr="00AF3499">
        <w:rPr>
          <w:rFonts w:ascii="Times New Roman" w:hAnsi="Times New Roman" w:cs="Times New Roman"/>
        </w:rPr>
        <w:t>PageUp</w:t>
      </w:r>
      <w:proofErr w:type="spellEnd"/>
      <w:r w:rsidR="00AF3499" w:rsidRPr="00AF3499">
        <w:rPr>
          <w:rFonts w:ascii="Times New Roman" w:hAnsi="Times New Roman" w:cs="Times New Roman"/>
        </w:rPr>
        <w:t xml:space="preserve"> hiri</w:t>
      </w:r>
      <w:r w:rsidR="00756879">
        <w:rPr>
          <w:rFonts w:ascii="Times New Roman" w:hAnsi="Times New Roman" w:cs="Times New Roman"/>
        </w:rPr>
        <w:t>ng</w:t>
      </w:r>
      <w:r w:rsidR="00AF3499" w:rsidRPr="00AF3499">
        <w:rPr>
          <w:rFonts w:ascii="Times New Roman" w:hAnsi="Times New Roman" w:cs="Times New Roman"/>
        </w:rPr>
        <w:t xml:space="preserve"> portal</w:t>
      </w:r>
      <w:r w:rsidR="00CF3A4A">
        <w:rPr>
          <w:rFonts w:ascii="Times New Roman" w:hAnsi="Times New Roman" w:cs="Times New Roman"/>
        </w:rPr>
        <w:t>)</w:t>
      </w:r>
      <w:r w:rsidR="00AF3499" w:rsidRPr="00AF3499">
        <w:rPr>
          <w:rFonts w:ascii="Times New Roman" w:hAnsi="Times New Roman" w:cs="Times New Roman"/>
        </w:rPr>
        <w:t xml:space="preserve">, </w:t>
      </w:r>
      <w:r w:rsidRPr="00AF3499">
        <w:rPr>
          <w:rFonts w:ascii="Times New Roman" w:hAnsi="Times New Roman" w:cs="Times New Roman"/>
        </w:rPr>
        <w:t xml:space="preserve">were moved to the next committee meeting on Oct. </w:t>
      </w:r>
      <w:r w:rsidR="009A31B5">
        <w:rPr>
          <w:rFonts w:ascii="Times New Roman" w:hAnsi="Times New Roman" w:cs="Times New Roman"/>
        </w:rPr>
        <w:t>09</w:t>
      </w:r>
      <w:r w:rsidRPr="00AF3499">
        <w:rPr>
          <w:rFonts w:ascii="Times New Roman" w:hAnsi="Times New Roman" w:cs="Times New Roman"/>
        </w:rPr>
        <w:t xml:space="preserve"> from 2 to 3pm via Teams.</w:t>
      </w:r>
      <w:r w:rsidR="00AF3499" w:rsidRPr="00AF3499">
        <w:rPr>
          <w:rFonts w:ascii="Times New Roman" w:hAnsi="Times New Roman" w:cs="Times New Roman"/>
        </w:rPr>
        <w:t xml:space="preserve"> </w:t>
      </w:r>
    </w:p>
    <w:p w14:paraId="163B2744" w14:textId="58FF6171" w:rsidR="00756879" w:rsidRDefault="00756879" w:rsidP="00756879">
      <w:pPr>
        <w:tabs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</w:t>
      </w:r>
      <w:r w:rsidR="00DF5757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 xml:space="preserve">adjourned at 3pm. </w:t>
      </w:r>
      <w:ins w:id="22" w:author="Microsoft Office User" w:date="2025-09-16T15:12:00Z">
        <w:r w:rsidR="00764E2F">
          <w:rPr>
            <w:rFonts w:ascii="Times New Roman" w:hAnsi="Times New Roman" w:cs="Times New Roman"/>
          </w:rPr>
          <w:t>If you have c</w:t>
        </w:r>
      </w:ins>
      <w:del w:id="23" w:author="Microsoft Office User" w:date="2025-09-16T15:12:00Z">
        <w:r w:rsidDel="00764E2F">
          <w:rPr>
            <w:rFonts w:ascii="Times New Roman" w:hAnsi="Times New Roman" w:cs="Times New Roman"/>
          </w:rPr>
          <w:delText>C</w:delText>
        </w:r>
      </w:del>
      <w:r w:rsidR="00AF3499" w:rsidRPr="00AF3499">
        <w:rPr>
          <w:rFonts w:ascii="Times New Roman" w:hAnsi="Times New Roman" w:cs="Times New Roman"/>
        </w:rPr>
        <w:t xml:space="preserve">omments, edits, or additions </w:t>
      </w:r>
      <w:r>
        <w:rPr>
          <w:rFonts w:ascii="Times New Roman" w:hAnsi="Times New Roman" w:cs="Times New Roman"/>
        </w:rPr>
        <w:t xml:space="preserve">- </w:t>
      </w:r>
      <w:r w:rsidR="00AF3499" w:rsidRPr="00AF3499">
        <w:rPr>
          <w:rFonts w:ascii="Times New Roman" w:hAnsi="Times New Roman" w:cs="Times New Roman"/>
        </w:rPr>
        <w:t>please let me know</w:t>
      </w:r>
      <w:r w:rsidR="009A31B5">
        <w:rPr>
          <w:rFonts w:ascii="Times New Roman" w:hAnsi="Times New Roman" w:cs="Times New Roman"/>
        </w:rPr>
        <w:t xml:space="preserve"> (or post t</w:t>
      </w:r>
      <w:r w:rsidR="006B7BAF">
        <w:rPr>
          <w:rFonts w:ascii="Times New Roman" w:hAnsi="Times New Roman" w:cs="Times New Roman"/>
        </w:rPr>
        <w:t>hem</w:t>
      </w:r>
      <w:r w:rsidR="009A31B5">
        <w:rPr>
          <w:rFonts w:ascii="Times New Roman" w:hAnsi="Times New Roman" w:cs="Times New Roman"/>
        </w:rPr>
        <w:t xml:space="preserve"> directly on our web site).</w:t>
      </w:r>
    </w:p>
    <w:p w14:paraId="14A6A4C9" w14:textId="77777777" w:rsidR="00756879" w:rsidRDefault="00756879" w:rsidP="00756879">
      <w:pPr>
        <w:tabs>
          <w:tab w:val="num" w:pos="720"/>
        </w:tabs>
        <w:rPr>
          <w:rFonts w:ascii="Times New Roman" w:hAnsi="Times New Roman" w:cs="Times New Roman"/>
        </w:rPr>
      </w:pPr>
    </w:p>
    <w:p w14:paraId="60DAFAE7" w14:textId="2B1F5574" w:rsidR="00AF3499" w:rsidRPr="00DF5757" w:rsidRDefault="00AF3499" w:rsidP="00DF5757">
      <w:pPr>
        <w:tabs>
          <w:tab w:val="num" w:pos="720"/>
        </w:tabs>
        <w:ind w:left="1440"/>
        <w:rPr>
          <w:rFonts w:ascii="Times New Roman" w:hAnsi="Times New Roman" w:cs="Times New Roman"/>
          <w:i/>
          <w:iCs/>
          <w:sz w:val="28"/>
          <w:szCs w:val="28"/>
        </w:rPr>
      </w:pPr>
      <w:r w:rsidRPr="00AF3499">
        <w:rPr>
          <w:rFonts w:ascii="Times New Roman" w:hAnsi="Times New Roman" w:cs="Times New Roman"/>
        </w:rPr>
        <w:t xml:space="preserve">Respectfully submitted, </w:t>
      </w:r>
      <w:r w:rsidRPr="00AF3499">
        <w:rPr>
          <w:rFonts w:ascii="Times New Roman" w:hAnsi="Times New Roman"/>
        </w:rPr>
        <w:t xml:space="preserve"> </w:t>
      </w:r>
      <w:r w:rsidR="00DF5757">
        <w:rPr>
          <w:rFonts w:ascii="Times New Roman" w:hAnsi="Times New Roman"/>
        </w:rPr>
        <w:br/>
      </w:r>
      <w:r w:rsidR="00DF5757" w:rsidRPr="00DF5757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DF5757">
        <w:rPr>
          <w:rFonts w:ascii="Times New Roman" w:hAnsi="Times New Roman"/>
          <w:i/>
          <w:iCs/>
          <w:sz w:val="28"/>
          <w:szCs w:val="28"/>
        </w:rPr>
        <w:t>Bert Wachsmuth</w:t>
      </w:r>
    </w:p>
    <w:p w14:paraId="599EED81" w14:textId="387B61AD" w:rsidR="00AF3499" w:rsidRPr="0066582C" w:rsidRDefault="009A3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F3499" w:rsidRPr="0066582C" w:rsidSect="006424F6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056D" w14:textId="77777777" w:rsidR="007D626F" w:rsidRDefault="007D626F" w:rsidP="0066582C">
      <w:pPr>
        <w:spacing w:after="0" w:line="240" w:lineRule="auto"/>
      </w:pPr>
      <w:r>
        <w:separator/>
      </w:r>
    </w:p>
  </w:endnote>
  <w:endnote w:type="continuationSeparator" w:id="0">
    <w:p w14:paraId="78514671" w14:textId="77777777" w:rsidR="007D626F" w:rsidRDefault="007D626F" w:rsidP="0066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85DC" w14:textId="77777777" w:rsidR="007D626F" w:rsidRDefault="007D626F" w:rsidP="0066582C">
      <w:pPr>
        <w:spacing w:after="0" w:line="240" w:lineRule="auto"/>
      </w:pPr>
      <w:r>
        <w:separator/>
      </w:r>
    </w:p>
  </w:footnote>
  <w:footnote w:type="continuationSeparator" w:id="0">
    <w:p w14:paraId="1259B65D" w14:textId="77777777" w:rsidR="007D626F" w:rsidRDefault="007D626F" w:rsidP="0066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9573" w14:textId="14BDC567" w:rsidR="00AF3499" w:rsidRPr="00AF3499" w:rsidRDefault="009F28FC" w:rsidP="00AF3499">
    <w:pPr>
      <w:jc w:val="right"/>
      <w:rPr>
        <w:rFonts w:ascii="Times New Roman" w:hAnsi="Times New Roman" w:cs="Times New Roman"/>
        <w:sz w:val="18"/>
        <w:szCs w:val="18"/>
      </w:rPr>
    </w:pPr>
    <w:ins w:id="24" w:author="Bert Wachsmuth" w:date="2025-09-16T15:25:00Z" w16du:dateUtc="2025-09-16T19:25:00Z">
      <w:r>
        <w:rPr>
          <w:rFonts w:ascii="Times New Roman" w:hAnsi="Times New Roman" w:cs="Times New Roman"/>
          <w:sz w:val="18"/>
          <w:szCs w:val="18"/>
        </w:rPr>
        <w:t>Senate</w:t>
      </w:r>
    </w:ins>
    <w:ins w:id="25" w:author="Bert Wachsmuth" w:date="2025-09-16T15:24:00Z" w16du:dateUtc="2025-09-16T19:24:00Z">
      <w:r>
        <w:rPr>
          <w:rFonts w:ascii="Times New Roman" w:hAnsi="Times New Roman" w:cs="Times New Roman"/>
          <w:sz w:val="18"/>
          <w:szCs w:val="18"/>
        </w:rPr>
        <w:t xml:space="preserve"> IT meeting report from 09/11/2025 </w:t>
      </w:r>
    </w:ins>
    <w:del w:id="26" w:author="Bert Wachsmuth" w:date="2025-09-16T15:24:00Z" w16du:dateUtc="2025-09-16T19:24:00Z">
      <w:r w:rsidR="00AF3499" w:rsidRPr="0066582C" w:rsidDel="009F28FC">
        <w:rPr>
          <w:rFonts w:ascii="Times New Roman" w:hAnsi="Times New Roman" w:cs="Times New Roman"/>
          <w:sz w:val="18"/>
          <w:szCs w:val="18"/>
        </w:rPr>
        <w:delText>September 14, 2025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C799F"/>
    <w:multiLevelType w:val="multilevel"/>
    <w:tmpl w:val="194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973716"/>
    <w:multiLevelType w:val="multilevel"/>
    <w:tmpl w:val="08A2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836889">
    <w:abstractNumId w:val="1"/>
  </w:num>
  <w:num w:numId="2" w16cid:durableId="20259342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 Office User">
    <w15:presenceInfo w15:providerId="None" w15:userId="Microsoft Office User"/>
  </w15:person>
  <w15:person w15:author="Bert Wachsmuth">
    <w15:presenceInfo w15:providerId="AD" w15:userId="S::wachsmut@shu.edu::dbd069db-de08-4243-9a73-f849e31048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6F"/>
    <w:rsid w:val="00025B7D"/>
    <w:rsid w:val="00061B3D"/>
    <w:rsid w:val="00094875"/>
    <w:rsid w:val="000A5925"/>
    <w:rsid w:val="000E4446"/>
    <w:rsid w:val="00213288"/>
    <w:rsid w:val="00242840"/>
    <w:rsid w:val="002E7F9B"/>
    <w:rsid w:val="0032089C"/>
    <w:rsid w:val="003E452D"/>
    <w:rsid w:val="00476873"/>
    <w:rsid w:val="004B37EE"/>
    <w:rsid w:val="005E23CE"/>
    <w:rsid w:val="005E55E4"/>
    <w:rsid w:val="006424F6"/>
    <w:rsid w:val="0066582C"/>
    <w:rsid w:val="006751ED"/>
    <w:rsid w:val="006861D0"/>
    <w:rsid w:val="006B7BAF"/>
    <w:rsid w:val="006F2F37"/>
    <w:rsid w:val="007137D6"/>
    <w:rsid w:val="00756879"/>
    <w:rsid w:val="00764E2F"/>
    <w:rsid w:val="007D626F"/>
    <w:rsid w:val="008C6BF9"/>
    <w:rsid w:val="008D054D"/>
    <w:rsid w:val="00946803"/>
    <w:rsid w:val="00971B37"/>
    <w:rsid w:val="009A31B5"/>
    <w:rsid w:val="009A38CE"/>
    <w:rsid w:val="009C4B98"/>
    <w:rsid w:val="009E4D34"/>
    <w:rsid w:val="009F28FC"/>
    <w:rsid w:val="00A152D9"/>
    <w:rsid w:val="00A2067E"/>
    <w:rsid w:val="00A42CBA"/>
    <w:rsid w:val="00A92A97"/>
    <w:rsid w:val="00AF3499"/>
    <w:rsid w:val="00B23254"/>
    <w:rsid w:val="00B23E29"/>
    <w:rsid w:val="00C7382C"/>
    <w:rsid w:val="00C83E1E"/>
    <w:rsid w:val="00CF3A4A"/>
    <w:rsid w:val="00D4198C"/>
    <w:rsid w:val="00D570D6"/>
    <w:rsid w:val="00DC704E"/>
    <w:rsid w:val="00DF5757"/>
    <w:rsid w:val="00E41B6F"/>
    <w:rsid w:val="00F46EB4"/>
    <w:rsid w:val="00F54FB5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B3B1"/>
  <w15:chartTrackingRefBased/>
  <w15:docId w15:val="{B66581D4-ED63-4CF3-B792-AF22B8CD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B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1B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B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82C"/>
  </w:style>
  <w:style w:type="paragraph" w:styleId="Footer">
    <w:name w:val="footer"/>
    <w:basedOn w:val="Normal"/>
    <w:link w:val="FooterChar"/>
    <w:uiPriority w:val="99"/>
    <w:unhideWhenUsed/>
    <w:rsid w:val="0066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82C"/>
  </w:style>
  <w:style w:type="paragraph" w:styleId="NoSpacing">
    <w:name w:val="No Spacing"/>
    <w:uiPriority w:val="1"/>
    <w:qFormat/>
    <w:rsid w:val="00AF349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764E2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4E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6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hu.edu/senateit" TargetMode="External"/><Relationship Id="rId13" Type="http://schemas.openxmlformats.org/officeDocument/2006/relationships/hyperlink" Target="http://www.chatgpt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logs.shu.edu/senateit/docs-info/" TargetMode="External"/><Relationship Id="rId17" Type="http://schemas.openxmlformats.org/officeDocument/2006/relationships/hyperlink" Target="https://www.unesco.org/en/articles/unesco-survey-less-10-schools-and-universities-have-formal-guidance-a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sify.ai/blog/gen-ai-policies-of-the-worlds-top-universities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u.edu/news/renovation-for-new-innovation-hu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pilot.microsoft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emini.google.com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D2A5-7770-4A2B-A1AE-5E4D037A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896</Words>
  <Characters>4655</Characters>
  <Application>Microsoft Office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Wachsmuth</dc:creator>
  <cp:keywords/>
  <dc:description/>
  <cp:lastModifiedBy>Bert Wachsmuth</cp:lastModifiedBy>
  <cp:revision>8</cp:revision>
  <cp:lastPrinted>2025-09-16T16:22:00Z</cp:lastPrinted>
  <dcterms:created xsi:type="dcterms:W3CDTF">2025-09-16T19:17:00Z</dcterms:created>
  <dcterms:modified xsi:type="dcterms:W3CDTF">2025-09-16T20:04:00Z</dcterms:modified>
</cp:coreProperties>
</file>